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Times New Roman" w:hAnsi="Times New Roman" w:eastAsia="仿宋"/>
          <w:sz w:val="34"/>
          <w:szCs w:val="34"/>
          <w:lang w:val="en-US" w:eastAsia="zh-CN"/>
        </w:rPr>
      </w:pPr>
      <w:r>
        <w:rPr>
          <w:rFonts w:hint="eastAsia" w:ascii="Times New Roman" w:hAnsi="仿宋" w:eastAsia="仿宋"/>
          <w:sz w:val="34"/>
          <w:szCs w:val="34"/>
        </w:rPr>
        <w:t>附件</w:t>
      </w:r>
      <w:r>
        <w:rPr>
          <w:rFonts w:hint="eastAsia" w:eastAsia="仿宋"/>
          <w:sz w:val="34"/>
          <w:szCs w:val="34"/>
          <w:lang w:val="en-US" w:eastAsia="zh-CN"/>
        </w:rPr>
        <w:t>5</w:t>
      </w:r>
    </w:p>
    <w:p>
      <w:pPr>
        <w:spacing w:line="58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rPrChange w:id="0" w:author="雁字回时" w:date="2020-12-01T09:25:00Z">
            <w:rPr>
              <w:rFonts w:hint="eastAsia" w:ascii="方正小标宋简体" w:hAnsi="仿宋" w:eastAsia="方正小标宋简体"/>
              <w:sz w:val="44"/>
              <w:szCs w:val="44"/>
            </w:rPr>
          </w:rPrChange>
        </w:rPr>
        <w:t>健康促进企业评价标准（试行）</w:t>
      </w:r>
    </w:p>
    <w:p>
      <w:pPr>
        <w:spacing w:line="580" w:lineRule="exact"/>
        <w:ind w:firstLine="560"/>
        <w:rPr>
          <w:rFonts w:ascii="Times New Roman" w:hAnsi="Times New Roman" w:eastAsia="仿宋"/>
          <w:sz w:val="34"/>
          <w:szCs w:val="34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rPrChange w:id="1" w:author="雁字回时" w:date="2020-12-01T09:25:00Z">
            <w:rPr>
              <w:rFonts w:ascii="Times New Roman" w:hAnsi="Times New Roman" w:eastAsia="仿宋"/>
              <w:sz w:val="34"/>
              <w:szCs w:val="34"/>
            </w:rPr>
          </w:rPrChange>
        </w:rPr>
      </w:pPr>
      <w:r>
        <w:rPr>
          <w:rFonts w:hint="eastAsia" w:ascii="仿宋_GB2312" w:hAnsi="仿宋_GB2312" w:eastAsia="仿宋_GB2312" w:cs="仿宋_GB2312"/>
          <w:sz w:val="32"/>
          <w:szCs w:val="32"/>
          <w:rPrChange w:id="2" w:author="雁字回时" w:date="2020-12-01T09:25:00Z">
            <w:rPr>
              <w:rFonts w:ascii="Times New Roman" w:hAnsi="仿宋" w:eastAsia="仿宋"/>
              <w:sz w:val="34"/>
              <w:szCs w:val="34"/>
            </w:rPr>
          </w:rPrChange>
        </w:rPr>
        <w:t>本标准所指企业特指以体力劳动为主的工矿企业，以脑力劳动为主的企业可参考健康促进机关标准。无烟环境是健康促进企业的前提条件。</w:t>
      </w:r>
    </w:p>
    <w:p>
      <w:pPr>
        <w:pStyle w:val="4"/>
        <w:spacing w:line="580" w:lineRule="exact"/>
        <w:ind w:left="0" w:firstLine="680"/>
        <w:rPr>
          <w:rFonts w:hint="eastAsia" w:ascii="仿宋_GB2312" w:hAnsi="仿宋_GB2312" w:eastAsia="仿宋_GB2312" w:cs="仿宋_GB2312"/>
          <w:sz w:val="32"/>
          <w:szCs w:val="32"/>
          <w:rPrChange w:id="3" w:author="雁字回时" w:date="2020-12-01T09:25:00Z">
            <w:rPr>
              <w:rFonts w:ascii="Times New Roman" w:hAnsi="Times New Roman" w:eastAsia="仿宋"/>
              <w:sz w:val="34"/>
              <w:szCs w:val="34"/>
            </w:rPr>
          </w:rPrChange>
        </w:rPr>
      </w:pPr>
      <w:r>
        <w:rPr>
          <w:rFonts w:hint="eastAsia" w:ascii="仿宋_GB2312" w:hAnsi="仿宋_GB2312" w:eastAsia="仿宋_GB2312" w:cs="仿宋_GB2312"/>
          <w:sz w:val="32"/>
          <w:szCs w:val="32"/>
          <w:rPrChange w:id="4" w:author="雁字回时" w:date="2020-12-01T09:25:00Z">
            <w:rPr>
              <w:rFonts w:hint="eastAsia" w:ascii="Times New Roman" w:hAnsi="Times New Roman" w:eastAsia="仿宋"/>
              <w:sz w:val="34"/>
              <w:szCs w:val="34"/>
            </w:rPr>
          </w:rPrChange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rPrChange w:id="5" w:author="雁字回时" w:date="2020-12-01T09:25:00Z">
            <w:rPr>
              <w:rFonts w:ascii="Times New Roman" w:hAnsi="仿宋" w:eastAsia="仿宋"/>
              <w:sz w:val="34"/>
              <w:szCs w:val="34"/>
            </w:rPr>
          </w:rPrChange>
        </w:rPr>
        <w:t>企业公开承诺开展健康促进企业建设，倡导全体员工积极参与。</w:t>
      </w:r>
    </w:p>
    <w:p>
      <w:pPr>
        <w:pStyle w:val="4"/>
        <w:spacing w:line="580" w:lineRule="exact"/>
        <w:ind w:left="0" w:firstLine="680"/>
        <w:rPr>
          <w:rFonts w:hint="eastAsia" w:ascii="仿宋_GB2312" w:hAnsi="仿宋_GB2312" w:eastAsia="仿宋_GB2312" w:cs="仿宋_GB2312"/>
          <w:sz w:val="32"/>
          <w:szCs w:val="32"/>
          <w:rPrChange w:id="6" w:author="雁字回时" w:date="2020-12-01T09:25:00Z">
            <w:rPr>
              <w:rFonts w:ascii="Times New Roman" w:hAnsi="Times New Roman" w:eastAsia="仿宋"/>
              <w:sz w:val="34"/>
              <w:szCs w:val="34"/>
            </w:rPr>
          </w:rPrChange>
        </w:rPr>
      </w:pPr>
      <w:r>
        <w:rPr>
          <w:rFonts w:hint="eastAsia" w:ascii="仿宋_GB2312" w:hAnsi="仿宋_GB2312" w:eastAsia="仿宋_GB2312" w:cs="仿宋_GB2312"/>
          <w:sz w:val="32"/>
          <w:szCs w:val="32"/>
          <w:rPrChange w:id="7" w:author="雁字回时" w:date="2020-12-01T09:25:00Z">
            <w:rPr>
              <w:rFonts w:hint="eastAsia" w:ascii="Times New Roman" w:hAnsi="Times New Roman" w:eastAsia="仿宋"/>
              <w:sz w:val="34"/>
              <w:szCs w:val="34"/>
            </w:rPr>
          </w:rPrChange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rPrChange w:id="8" w:author="雁字回时" w:date="2020-12-01T09:25:00Z">
            <w:rPr>
              <w:rFonts w:ascii="Times New Roman" w:hAnsi="仿宋" w:eastAsia="仿宋"/>
              <w:sz w:val="34"/>
              <w:szCs w:val="34"/>
            </w:rPr>
          </w:rPrChange>
        </w:rPr>
        <w:t>将健康促进企业建设纳入企业发展规划，制定促进员工健康的规章制度和相关措施。</w:t>
      </w:r>
    </w:p>
    <w:p>
      <w:pPr>
        <w:pStyle w:val="4"/>
        <w:spacing w:line="580" w:lineRule="exact"/>
        <w:ind w:left="0" w:firstLine="680"/>
        <w:rPr>
          <w:rFonts w:hint="eastAsia" w:ascii="仿宋_GB2312" w:hAnsi="仿宋_GB2312" w:eastAsia="仿宋_GB2312" w:cs="仿宋_GB2312"/>
          <w:sz w:val="32"/>
          <w:szCs w:val="32"/>
          <w:rPrChange w:id="9" w:author="雁字回时" w:date="2020-12-01T09:25:00Z">
            <w:rPr>
              <w:rFonts w:ascii="Times New Roman" w:hAnsi="Times New Roman" w:eastAsia="仿宋"/>
              <w:sz w:val="34"/>
              <w:szCs w:val="34"/>
            </w:rPr>
          </w:rPrChange>
        </w:rPr>
      </w:pPr>
      <w:r>
        <w:rPr>
          <w:rFonts w:hint="eastAsia" w:ascii="仿宋_GB2312" w:hAnsi="仿宋_GB2312" w:eastAsia="仿宋_GB2312" w:cs="仿宋_GB2312"/>
          <w:sz w:val="32"/>
          <w:szCs w:val="32"/>
          <w:rPrChange w:id="10" w:author="雁字回时" w:date="2020-12-01T09:25:00Z">
            <w:rPr>
              <w:rFonts w:hint="eastAsia" w:ascii="Times New Roman" w:hAnsi="Times New Roman" w:eastAsia="仿宋"/>
              <w:sz w:val="34"/>
              <w:szCs w:val="34"/>
            </w:rPr>
          </w:rPrChange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rPrChange w:id="11" w:author="雁字回时" w:date="2020-12-01T09:25:00Z">
            <w:rPr>
              <w:rFonts w:ascii="Times New Roman" w:hAnsi="仿宋" w:eastAsia="仿宋"/>
              <w:sz w:val="34"/>
              <w:szCs w:val="34"/>
            </w:rPr>
          </w:rPrChange>
        </w:rPr>
        <w:t>成立主要负责同志参加的健康促进企业领导小组，明确职责分工。</w:t>
      </w:r>
    </w:p>
    <w:p>
      <w:pPr>
        <w:pStyle w:val="4"/>
        <w:spacing w:line="580" w:lineRule="exact"/>
        <w:ind w:left="0" w:firstLine="680"/>
        <w:rPr>
          <w:rFonts w:hint="eastAsia" w:ascii="仿宋_GB2312" w:hAnsi="仿宋_GB2312" w:eastAsia="仿宋_GB2312" w:cs="仿宋_GB2312"/>
          <w:sz w:val="32"/>
          <w:szCs w:val="32"/>
          <w:rPrChange w:id="12" w:author="雁字回时" w:date="2020-12-01T09:25:00Z">
            <w:rPr>
              <w:rFonts w:ascii="Times New Roman" w:hAnsi="Times New Roman" w:eastAsia="仿宋"/>
              <w:sz w:val="34"/>
              <w:szCs w:val="34"/>
            </w:rPr>
          </w:rPrChange>
        </w:rPr>
      </w:pPr>
      <w:r>
        <w:rPr>
          <w:rFonts w:hint="eastAsia" w:ascii="仿宋_GB2312" w:hAnsi="仿宋_GB2312" w:eastAsia="仿宋_GB2312" w:cs="仿宋_GB2312"/>
          <w:sz w:val="32"/>
          <w:szCs w:val="32"/>
          <w:rPrChange w:id="13" w:author="雁字回时" w:date="2020-12-01T09:25:00Z">
            <w:rPr>
              <w:rFonts w:hint="eastAsia" w:ascii="Times New Roman" w:hAnsi="Times New Roman" w:eastAsia="仿宋"/>
              <w:sz w:val="34"/>
              <w:szCs w:val="34"/>
            </w:rPr>
          </w:rPrChange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rPrChange w:id="14" w:author="雁字回时" w:date="2020-12-01T09:25:00Z">
            <w:rPr>
              <w:rFonts w:ascii="Times New Roman" w:hAnsi="仿宋" w:eastAsia="仿宋"/>
              <w:sz w:val="34"/>
              <w:szCs w:val="34"/>
            </w:rPr>
          </w:rPrChange>
        </w:rPr>
        <w:t>有专人负责健康相关工作，有健康促进企业的工作计划和总结，健康活动有记录。</w:t>
      </w:r>
    </w:p>
    <w:p>
      <w:pPr>
        <w:pStyle w:val="4"/>
        <w:spacing w:line="580" w:lineRule="exact"/>
        <w:ind w:left="0" w:firstLine="680"/>
        <w:rPr>
          <w:rFonts w:hint="eastAsia" w:ascii="仿宋_GB2312" w:hAnsi="仿宋_GB2312" w:eastAsia="仿宋_GB2312" w:cs="仿宋_GB2312"/>
          <w:sz w:val="32"/>
          <w:szCs w:val="32"/>
          <w:rPrChange w:id="15" w:author="雁字回时" w:date="2020-12-01T09:25:00Z">
            <w:rPr>
              <w:rFonts w:ascii="Times New Roman" w:hAnsi="Times New Roman" w:eastAsia="仿宋"/>
              <w:sz w:val="34"/>
              <w:szCs w:val="34"/>
            </w:rPr>
          </w:rPrChange>
        </w:rPr>
      </w:pPr>
      <w:r>
        <w:rPr>
          <w:rFonts w:hint="eastAsia" w:ascii="仿宋_GB2312" w:hAnsi="仿宋_GB2312" w:eastAsia="仿宋_GB2312" w:cs="仿宋_GB2312"/>
          <w:sz w:val="32"/>
          <w:szCs w:val="32"/>
          <w:rPrChange w:id="16" w:author="雁字回时" w:date="2020-12-01T09:25:00Z">
            <w:rPr>
              <w:rFonts w:hint="eastAsia" w:ascii="Times New Roman" w:hAnsi="Times New Roman" w:eastAsia="仿宋"/>
              <w:sz w:val="34"/>
              <w:szCs w:val="34"/>
            </w:rPr>
          </w:rPrChange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rPrChange w:id="17" w:author="雁字回时" w:date="2020-12-01T09:25:00Z">
            <w:rPr>
              <w:rFonts w:ascii="Times New Roman" w:hAnsi="仿宋" w:eastAsia="仿宋"/>
              <w:sz w:val="34"/>
              <w:szCs w:val="34"/>
            </w:rPr>
          </w:rPrChange>
        </w:rPr>
        <w:t>建设无烟环境，食堂膳食结构合理，厕所清洁卫生，洗手设施完善。</w:t>
      </w:r>
    </w:p>
    <w:p>
      <w:pPr>
        <w:pStyle w:val="4"/>
        <w:spacing w:line="580" w:lineRule="exact"/>
        <w:ind w:left="0" w:firstLine="680"/>
        <w:rPr>
          <w:rFonts w:hint="eastAsia" w:ascii="仿宋_GB2312" w:hAnsi="仿宋_GB2312" w:eastAsia="仿宋_GB2312" w:cs="仿宋_GB2312"/>
          <w:sz w:val="32"/>
          <w:szCs w:val="32"/>
          <w:rPrChange w:id="18" w:author="雁字回时" w:date="2020-12-01T09:25:00Z">
            <w:rPr>
              <w:rFonts w:ascii="Times New Roman" w:hAnsi="Times New Roman" w:eastAsia="仿宋"/>
              <w:sz w:val="34"/>
              <w:szCs w:val="34"/>
            </w:rPr>
          </w:rPrChange>
        </w:rPr>
      </w:pPr>
      <w:r>
        <w:rPr>
          <w:rFonts w:hint="eastAsia" w:ascii="仿宋_GB2312" w:hAnsi="仿宋_GB2312" w:eastAsia="仿宋_GB2312" w:cs="仿宋_GB2312"/>
          <w:sz w:val="32"/>
          <w:szCs w:val="32"/>
          <w:rPrChange w:id="19" w:author="雁字回时" w:date="2020-12-01T09:25:00Z">
            <w:rPr>
              <w:rFonts w:hint="eastAsia" w:ascii="Times New Roman" w:hAnsi="Times New Roman" w:eastAsia="仿宋"/>
              <w:sz w:val="34"/>
              <w:szCs w:val="34"/>
            </w:rPr>
          </w:rPrChange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rPrChange w:id="20" w:author="雁字回时" w:date="2020-12-01T09:25:00Z">
            <w:rPr>
              <w:rFonts w:ascii="Times New Roman" w:hAnsi="仿宋" w:eastAsia="仿宋"/>
              <w:sz w:val="34"/>
              <w:szCs w:val="34"/>
            </w:rPr>
          </w:rPrChange>
        </w:rPr>
        <w:t>给职工提供锻炼和阅读环境，营造促进健康的社会人文环境。</w:t>
      </w:r>
    </w:p>
    <w:p>
      <w:pPr>
        <w:pStyle w:val="4"/>
        <w:spacing w:line="580" w:lineRule="exact"/>
        <w:ind w:left="0" w:firstLine="680"/>
        <w:rPr>
          <w:rFonts w:hint="eastAsia" w:ascii="仿宋_GB2312" w:hAnsi="仿宋_GB2312" w:eastAsia="仿宋_GB2312" w:cs="仿宋_GB2312"/>
          <w:sz w:val="32"/>
          <w:szCs w:val="32"/>
          <w:rPrChange w:id="21" w:author="雁字回时" w:date="2020-12-01T09:25:00Z">
            <w:rPr>
              <w:rFonts w:ascii="Times New Roman" w:hAnsi="Times New Roman" w:eastAsia="仿宋"/>
              <w:sz w:val="34"/>
              <w:szCs w:val="34"/>
            </w:rPr>
          </w:rPrChange>
        </w:rPr>
      </w:pPr>
      <w:r>
        <w:rPr>
          <w:rFonts w:hint="eastAsia" w:ascii="仿宋_GB2312" w:hAnsi="仿宋_GB2312" w:eastAsia="仿宋_GB2312" w:cs="仿宋_GB2312"/>
          <w:sz w:val="32"/>
          <w:szCs w:val="32"/>
          <w:rPrChange w:id="22" w:author="雁字回时" w:date="2020-12-01T09:25:00Z">
            <w:rPr>
              <w:rFonts w:hint="eastAsia" w:ascii="Times New Roman" w:hAnsi="Times New Roman" w:eastAsia="仿宋"/>
              <w:sz w:val="34"/>
              <w:szCs w:val="34"/>
            </w:rPr>
          </w:rPrChange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rPrChange w:id="23" w:author="雁字回时" w:date="2020-12-01T09:25:00Z">
            <w:rPr>
              <w:rFonts w:ascii="Times New Roman" w:hAnsi="仿宋" w:eastAsia="仿宋"/>
              <w:sz w:val="34"/>
              <w:szCs w:val="34"/>
            </w:rPr>
          </w:rPrChange>
        </w:rPr>
        <w:t>配备急救医疗用品和药物，定期组织职工体检。</w:t>
      </w:r>
    </w:p>
    <w:p>
      <w:pPr>
        <w:pStyle w:val="4"/>
        <w:spacing w:line="580" w:lineRule="exact"/>
        <w:ind w:left="0" w:firstLine="680"/>
        <w:rPr>
          <w:rFonts w:hint="eastAsia" w:ascii="仿宋_GB2312" w:hAnsi="仿宋_GB2312" w:eastAsia="仿宋_GB2312" w:cs="仿宋_GB2312"/>
          <w:sz w:val="32"/>
          <w:szCs w:val="32"/>
          <w:rPrChange w:id="24" w:author="雁字回时" w:date="2020-12-01T09:25:00Z">
            <w:rPr>
              <w:rFonts w:ascii="Times New Roman" w:hAnsi="Times New Roman" w:eastAsia="仿宋"/>
              <w:sz w:val="34"/>
              <w:szCs w:val="34"/>
            </w:rPr>
          </w:rPrChange>
        </w:rPr>
      </w:pPr>
      <w:r>
        <w:rPr>
          <w:rFonts w:hint="eastAsia" w:ascii="仿宋_GB2312" w:hAnsi="仿宋_GB2312" w:eastAsia="仿宋_GB2312" w:cs="仿宋_GB2312"/>
          <w:sz w:val="32"/>
          <w:szCs w:val="32"/>
          <w:rPrChange w:id="25" w:author="雁字回时" w:date="2020-12-01T09:25:00Z">
            <w:rPr>
              <w:rFonts w:hint="eastAsia" w:ascii="Times New Roman" w:hAnsi="Times New Roman" w:eastAsia="仿宋"/>
              <w:sz w:val="34"/>
              <w:szCs w:val="34"/>
            </w:rPr>
          </w:rPrChange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rPrChange w:id="26" w:author="雁字回时" w:date="2020-12-01T09:25:00Z">
            <w:rPr>
              <w:rFonts w:ascii="Times New Roman" w:hAnsi="仿宋" w:eastAsia="仿宋"/>
              <w:sz w:val="34"/>
              <w:szCs w:val="34"/>
            </w:rPr>
          </w:rPrChange>
        </w:rPr>
        <w:t>开展职业安全和职业防护健康教育，提高职工预防职业病、意外伤害的能力。</w:t>
      </w:r>
    </w:p>
    <w:p>
      <w:pPr>
        <w:pStyle w:val="4"/>
        <w:spacing w:line="580" w:lineRule="exact"/>
        <w:ind w:left="0" w:firstLine="680"/>
        <w:rPr>
          <w:rFonts w:hint="eastAsia" w:ascii="仿宋_GB2312" w:hAnsi="仿宋_GB2312" w:eastAsia="仿宋_GB2312" w:cs="仿宋_GB2312"/>
          <w:sz w:val="32"/>
          <w:szCs w:val="32"/>
          <w:rPrChange w:id="27" w:author="雁字回时" w:date="2020-12-01T09:25:00Z">
            <w:rPr>
              <w:rFonts w:ascii="Times New Roman" w:hAnsi="Times New Roman" w:eastAsia="仿宋"/>
              <w:sz w:val="34"/>
              <w:szCs w:val="34"/>
            </w:rPr>
          </w:rPrChange>
        </w:rPr>
      </w:pPr>
      <w:r>
        <w:rPr>
          <w:rFonts w:hint="eastAsia" w:ascii="仿宋_GB2312" w:hAnsi="仿宋_GB2312" w:eastAsia="仿宋_GB2312" w:cs="仿宋_GB2312"/>
          <w:sz w:val="32"/>
          <w:szCs w:val="32"/>
          <w:rPrChange w:id="28" w:author="雁字回时" w:date="2020-12-01T09:25:00Z">
            <w:rPr>
              <w:rFonts w:hint="eastAsia" w:ascii="Times New Roman" w:hAnsi="Times New Roman" w:eastAsia="仿宋"/>
              <w:sz w:val="34"/>
              <w:szCs w:val="34"/>
            </w:rPr>
          </w:rPrChange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rPrChange w:id="29" w:author="雁字回时" w:date="2020-12-01T09:25:00Z">
            <w:rPr>
              <w:rFonts w:ascii="Times New Roman" w:hAnsi="仿宋" w:eastAsia="仿宋"/>
              <w:sz w:val="34"/>
              <w:szCs w:val="34"/>
            </w:rPr>
          </w:rPrChange>
        </w:rPr>
        <w:t>定期组织职工开展跑步、爬山、球类、游泳等体育活动，开展多种形式的健康主题活动，职工积极参与。</w:t>
      </w:r>
    </w:p>
    <w:p>
      <w:pPr>
        <w:pStyle w:val="4"/>
        <w:spacing w:line="580" w:lineRule="exact"/>
        <w:ind w:left="0" w:firstLine="680"/>
        <w:rPr>
          <w:rFonts w:hint="eastAsia" w:ascii="仿宋_GB2312" w:hAnsi="仿宋_GB2312" w:eastAsia="仿宋_GB2312" w:cs="仿宋_GB2312"/>
          <w:sz w:val="32"/>
          <w:szCs w:val="32"/>
          <w:rPrChange w:id="30" w:author="雁字回时" w:date="2020-12-01T09:25:00Z">
            <w:rPr>
              <w:rFonts w:ascii="Times New Roman" w:hAnsi="Times New Roman" w:eastAsia="仿宋"/>
              <w:sz w:val="34"/>
              <w:szCs w:val="34"/>
            </w:rPr>
          </w:rPrChange>
        </w:rPr>
      </w:pPr>
      <w:r>
        <w:rPr>
          <w:rFonts w:hint="eastAsia" w:ascii="仿宋_GB2312" w:hAnsi="仿宋_GB2312" w:eastAsia="仿宋_GB2312" w:cs="仿宋_GB2312"/>
          <w:sz w:val="32"/>
          <w:szCs w:val="32"/>
          <w:rPrChange w:id="31" w:author="雁字回时" w:date="2020-12-01T09:25:00Z">
            <w:rPr>
              <w:rFonts w:hint="eastAsia" w:ascii="Times New Roman" w:hAnsi="Times New Roman" w:eastAsia="仿宋"/>
              <w:sz w:val="34"/>
              <w:szCs w:val="34"/>
            </w:rPr>
          </w:rPrChange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rPrChange w:id="32" w:author="雁字回时" w:date="2020-12-01T09:25:00Z">
            <w:rPr>
              <w:rFonts w:ascii="Times New Roman" w:hAnsi="仿宋" w:eastAsia="仿宋"/>
              <w:sz w:val="34"/>
              <w:szCs w:val="34"/>
            </w:rPr>
          </w:rPrChange>
        </w:rPr>
        <w:t>提高职工健康素养，提高职业防护知识和技能，吸烟率有所下降。</w:t>
      </w:r>
    </w:p>
    <w:p>
      <w:pPr>
        <w:widowControl/>
        <w:spacing w:line="580" w:lineRule="exact"/>
        <w:jc w:val="left"/>
        <w:rPr>
          <w:rFonts w:hint="eastAsia" w:ascii="宋体" w:hAnsi="宋体"/>
          <w:b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宋体" w:hAnsi="宋体"/>
          <w:b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宋体" w:hAnsi="宋体"/>
          <w:b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宋体" w:hAnsi="宋体"/>
          <w:b/>
          <w:kern w:val="0"/>
          <w:sz w:val="34"/>
          <w:szCs w:val="34"/>
        </w:rPr>
      </w:pPr>
      <w:bookmarkStart w:id="0" w:name="_GoBack"/>
      <w:bookmarkEnd w:id="0"/>
    </w:p>
    <w:p>
      <w:pPr>
        <w:widowControl/>
        <w:spacing w:line="580" w:lineRule="exact"/>
        <w:jc w:val="left"/>
        <w:rPr>
          <w:rFonts w:hint="eastAsia" w:ascii="宋体" w:hAnsi="宋体"/>
          <w:b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宋体" w:hAnsi="宋体"/>
          <w:b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宋体" w:hAnsi="宋体"/>
          <w:b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宋体" w:hAnsi="宋体"/>
          <w:b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宋体" w:hAnsi="宋体"/>
          <w:b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宋体" w:hAnsi="宋体"/>
          <w:b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宋体" w:hAnsi="宋体"/>
          <w:b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宋体" w:hAnsi="宋体"/>
          <w:b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宋体" w:hAnsi="宋体"/>
          <w:b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宋体" w:hAnsi="宋体"/>
          <w:b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宋体" w:hAnsi="宋体"/>
          <w:b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宋体" w:hAnsi="宋体"/>
          <w:b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宋体" w:hAnsi="宋体"/>
          <w:b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宋体" w:hAnsi="宋体"/>
          <w:b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宋体" w:hAnsi="宋体"/>
          <w:b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宋体" w:hAnsi="宋体"/>
          <w:b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ascii="宋体" w:hAnsi="宋体"/>
          <w:b/>
          <w:kern w:val="0"/>
          <w:sz w:val="34"/>
          <w:szCs w:val="34"/>
        </w:rPr>
        <w:sectPr>
          <w:pgSz w:w="11906" w:h="16838"/>
          <w:pgMar w:top="1559" w:right="2041" w:bottom="1559" w:left="1701" w:header="851" w:footer="1247" w:gutter="0"/>
          <w:cols w:space="720" w:num="1"/>
          <w:docGrid w:linePitch="312" w:charSpace="0"/>
        </w:sectPr>
      </w:pPr>
    </w:p>
    <w:p>
      <w:pPr>
        <w:jc w:val="left"/>
        <w:rPr>
          <w:rFonts w:hint="eastAsia" w:ascii="Times New Roman" w:hAnsi="Times New Roman" w:eastAsia="方正小标宋简体"/>
          <w:sz w:val="44"/>
          <w:szCs w:val="32"/>
        </w:rPr>
        <w:pPrChange w:id="33" w:author="雁字回时" w:date="2020-12-01T08:59:00Z">
          <w:pPr>
            <w:jc w:val="center"/>
          </w:pPr>
        </w:pPrChange>
      </w:pPr>
      <w:ins w:id="34" w:author="雁字回时" w:date="2020-12-01T08:59:00Z">
        <w:r>
          <w:rPr>
            <w:rFonts w:hint="eastAsia" w:ascii="黑体" w:hAnsi="黑体" w:eastAsia="黑体" w:cs="黑体"/>
            <w:sz w:val="32"/>
            <w:szCs w:val="32"/>
            <w:lang w:eastAsia="zh-CN"/>
            <w:rPrChange w:id="35" w:author="雁字回时" w:date="2020-12-01T08:59:00Z">
              <w:rPr>
                <w:rFonts w:hint="eastAsia" w:eastAsia="方正小标宋简体"/>
                <w:sz w:val="44"/>
                <w:szCs w:val="32"/>
                <w:lang w:eastAsia="zh-CN"/>
              </w:rPr>
            </w:rPrChange>
          </w:rPr>
          <w:t>附件</w:t>
        </w:r>
      </w:ins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ins w:id="36" w:author="雁字回时" w:date="2020-12-01T08:59:00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t xml:space="preserve">               </w:t>
        </w:r>
      </w:ins>
      <w:r>
        <w:rPr>
          <w:rFonts w:hint="eastAsia" w:ascii="Times New Roman" w:hAnsi="Times New Roman" w:eastAsia="方正小标宋简体"/>
          <w:sz w:val="44"/>
          <w:szCs w:val="32"/>
        </w:rPr>
        <w:t>健康促进企业评价参考标准（2016版）</w:t>
      </w:r>
    </w:p>
    <w:tbl>
      <w:tblPr>
        <w:tblStyle w:val="2"/>
        <w:tblW w:w="141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67"/>
        <w:gridCol w:w="4080"/>
        <w:gridCol w:w="4751"/>
        <w:gridCol w:w="800"/>
        <w:gridCol w:w="14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tblHeader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一级指标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二级指标</w:t>
            </w:r>
          </w:p>
        </w:tc>
        <w:tc>
          <w:tcPr>
            <w:tcW w:w="4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指标内容</w:t>
            </w:r>
          </w:p>
        </w:tc>
        <w:tc>
          <w:tcPr>
            <w:tcW w:w="4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指标内容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考核方法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一、组织管理（</w:t>
            </w:r>
            <w:r>
              <w:rPr>
                <w:rFonts w:ascii="宋体" w:hAnsi="宋体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kern w:val="0"/>
                <w:szCs w:val="21"/>
              </w:rPr>
              <w:t>分）</w:t>
            </w:r>
          </w:p>
        </w:tc>
        <w:tc>
          <w:tcPr>
            <w:tcW w:w="1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承诺倡导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企业书面承诺建设健康促进企业。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kern w:val="0"/>
                <w:szCs w:val="21"/>
              </w:rPr>
              <w:t>企业书面承诺建设健康促进企业，得3分。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43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听取汇报</w:t>
            </w:r>
            <w:r>
              <w:rPr>
                <w:rFonts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t>查阅档案</w:t>
            </w:r>
            <w:r>
              <w:rPr>
                <w:rFonts w:eastAsia="仿宋_GB2312"/>
                <w:kern w:val="0"/>
                <w:sz w:val="28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召开全体职工大会，公开倡议全体职工积极参与健康促进企业建设。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召开全体职工大会，公开倡议全体职工积极参与健康促进企业建设，得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分。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协调机制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成立企业主要负责同志参加的健康促进企业领导小组，明确职责分工。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成立企业主要负责同志参加的健康促进企业领导小组，明确职责分工，得</w:t>
            </w: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分。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每季度召开工作例会，讨论企业主要健康问题并提出具体应对措施。</w:t>
            </w:r>
            <w:r>
              <w:rPr>
                <w:rFonts w:eastAsia="仿宋_GB2312"/>
                <w:kern w:val="0"/>
                <w:sz w:val="28"/>
                <w:szCs w:val="21"/>
              </w:rPr>
              <w:t xml:space="preserve"> 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每季度召开工作例会，讨论企业主要健康问题并提出具体应对措施，得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分。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规章制度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将健康促进企业建设纳入企业年度工作计划。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将健康促进企业建设纳入企业年度工作计划，得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分。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制定促进职工健康的规章制度和相关措施。如职业防护、职业病防治、改善环境卫生、落实公共场所无烟、促进职工采取健康生活方式、预防控制重大疾病和突发公共卫生事件等。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制定促进职工健康的规章制度和相关措施。每制定一条得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分，累计不超过</w:t>
            </w: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分。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组织实施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专人负责机构内健康相关工作，每年接受一次专业培训。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专人负责健康促进企业工作，得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分。每年接受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次健康促进培训，得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分。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制定健康促进企业工作计划，定期总结，健康相关档案资料齐全。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有健康促进企业工作方案或计划，内容明确、措施具体、责任分工合理得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分。文字、图片、实物等过程资料齐全、整理规范得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分。工作总结结构合理、内容详实，得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分。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二、健康环境（</w:t>
            </w:r>
            <w:r>
              <w:rPr>
                <w:rFonts w:ascii="宋体" w:hAnsi="宋体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kern w:val="0"/>
                <w:szCs w:val="21"/>
              </w:rPr>
              <w:t>分）</w:t>
            </w:r>
          </w:p>
        </w:tc>
        <w:tc>
          <w:tcPr>
            <w:tcW w:w="1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无烟环境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企业所有室内公共场所、工作场所禁止吸烟。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企业的办公室、卫生室、所属室外环境没有发现烟头或者吸烟现象，得</w:t>
            </w: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分。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听取汇报</w:t>
            </w:r>
            <w:r>
              <w:rPr>
                <w:rFonts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t>查阅档案</w:t>
            </w:r>
            <w:r>
              <w:rPr>
                <w:rFonts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t>现场查看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企业主要建筑物入口处、电梯、公共厕所、会议室等区域有明显的无烟标识。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企业主要建筑物入口处、电梯、公共厕所、会议室有禁烟标识和健康提示，得</w:t>
            </w: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分。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企业内无烟草广告和促销。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企业内无烟草广告和促销，得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分。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自然环境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环境整洁舒适，垃圾日产日清。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环境整洁舒适，垃圾日产日清，得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分。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厕所清洁卫生，数量满足需要，有洗手设施。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厕所清洁卫生，数量满足需要，有洗手设施，得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分。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职工食堂应符合卫生要求，膳食结构合理。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职工食堂符合卫生要求，膳食结构合理，得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分。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人文环境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给职工提供锻炼和阅读环境，对弱势群体有健康帮扶措施。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给职工提供锻炼环境，得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分。提供阅读环境，得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分。对弱势群体有健康帮扶措施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得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分。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三、健康活动（</w:t>
            </w:r>
            <w:r>
              <w:rPr>
                <w:rFonts w:ascii="宋体" w:hAnsi="宋体"/>
                <w:kern w:val="0"/>
                <w:szCs w:val="21"/>
              </w:rPr>
              <w:t>50</w:t>
            </w:r>
            <w:r>
              <w:rPr>
                <w:rFonts w:hint="eastAsia" w:ascii="宋体" w:hAnsi="宋体"/>
                <w:kern w:val="0"/>
                <w:szCs w:val="21"/>
              </w:rPr>
              <w:t>分）</w:t>
            </w:r>
          </w:p>
        </w:tc>
        <w:tc>
          <w:tcPr>
            <w:tcW w:w="1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健康服务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结合单位特点设置卫生室，配备专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兼职的卫生技术人员及必需的医疗用品和急救药物。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设置卫生室或医务室，有专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兼职的卫生技术人员，有必需的医疗用品和急救药物，得</w:t>
            </w:r>
            <w:r>
              <w:rPr>
                <w:kern w:val="0"/>
                <w:szCs w:val="21"/>
              </w:rPr>
              <w:t>8</w:t>
            </w:r>
            <w:r>
              <w:rPr>
                <w:rFonts w:hint="eastAsia"/>
                <w:kern w:val="0"/>
                <w:szCs w:val="21"/>
              </w:rPr>
              <w:t>分。没有卫生室或医务室的机构，有专人接受急救和疾病预防知识培训，得</w:t>
            </w:r>
            <w:r>
              <w:rPr>
                <w:kern w:val="0"/>
                <w:szCs w:val="21"/>
              </w:rPr>
              <w:t>8</w:t>
            </w:r>
            <w:r>
              <w:rPr>
                <w:rFonts w:hint="eastAsia"/>
                <w:kern w:val="0"/>
                <w:szCs w:val="21"/>
              </w:rPr>
              <w:t>分。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听取汇报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查阅档案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现场查看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定期组织职工体检。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每年组织一次健康体检，得</w:t>
            </w: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分，每两年组织一次健康体检，得</w:t>
            </w: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分。根据体检结果，制定有针对性的健康管理计划或措施，得</w:t>
            </w: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分。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职业安全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每年开展</w:t>
            </w: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次以上以职业安全和职业防护为主题的专题讲座。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每开展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次得</w:t>
            </w:r>
            <w:r>
              <w:rPr>
                <w:kern w:val="0"/>
                <w:szCs w:val="21"/>
              </w:rPr>
              <w:t>2.5</w:t>
            </w:r>
            <w:r>
              <w:rPr>
                <w:rFonts w:hint="eastAsia"/>
                <w:kern w:val="0"/>
                <w:szCs w:val="21"/>
              </w:rPr>
              <w:t>分，最高</w:t>
            </w:r>
            <w:r>
              <w:rPr>
                <w:kern w:val="0"/>
                <w:szCs w:val="21"/>
              </w:rPr>
              <w:t>10</w:t>
            </w:r>
            <w:r>
              <w:rPr>
                <w:rFonts w:hint="eastAsia"/>
                <w:kern w:val="0"/>
                <w:szCs w:val="21"/>
              </w:rPr>
              <w:t>分。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每年举办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次以职业防护为主题的集体活动，如职业防护技能比赛、急救自救演示等。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每举办一次以职业防护为主题的集体活动，得</w:t>
            </w: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分，最高</w:t>
            </w:r>
            <w:r>
              <w:rPr>
                <w:kern w:val="0"/>
                <w:szCs w:val="21"/>
              </w:rPr>
              <w:t>8</w:t>
            </w:r>
            <w:r>
              <w:rPr>
                <w:rFonts w:hint="eastAsia"/>
                <w:kern w:val="0"/>
                <w:szCs w:val="21"/>
              </w:rPr>
              <w:t>分。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主题活动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每年开展</w:t>
            </w: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hint="eastAsia" w:ascii="宋体" w:hAnsi="宋体"/>
                <w:kern w:val="0"/>
                <w:szCs w:val="21"/>
              </w:rPr>
              <w:t>次以上健康讲座，可包括：科学就医、合理用药、传染病预防，合理膳食、戒烟限酒、心理平衡、母婴保健等。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每开展一次职业安全以外的健康讲座得</w:t>
            </w:r>
            <w:r>
              <w:rPr>
                <w:kern w:val="0"/>
                <w:szCs w:val="21"/>
              </w:rPr>
              <w:t>2.5</w:t>
            </w:r>
            <w:r>
              <w:rPr>
                <w:rFonts w:hint="eastAsia"/>
                <w:kern w:val="0"/>
                <w:szCs w:val="21"/>
              </w:rPr>
              <w:t>分，最高</w:t>
            </w:r>
            <w:r>
              <w:rPr>
                <w:kern w:val="0"/>
                <w:szCs w:val="21"/>
              </w:rPr>
              <w:t>8</w:t>
            </w:r>
            <w:r>
              <w:rPr>
                <w:rFonts w:hint="eastAsia"/>
                <w:kern w:val="0"/>
                <w:szCs w:val="21"/>
              </w:rPr>
              <w:t>分。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定期组织职工开展球类、游泳、棋类等文体活动，促进职工身心愉悦。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每开展一项集体文体活动，得</w:t>
            </w: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分，最高</w:t>
            </w:r>
            <w:r>
              <w:rPr>
                <w:kern w:val="0"/>
                <w:szCs w:val="21"/>
              </w:rPr>
              <w:t>8</w:t>
            </w:r>
            <w:r>
              <w:rPr>
                <w:rFonts w:hint="eastAsia"/>
                <w:kern w:val="0"/>
                <w:szCs w:val="21"/>
              </w:rPr>
              <w:t>分。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四、建设效果（</w:t>
            </w:r>
            <w:r>
              <w:rPr>
                <w:rFonts w:ascii="宋体" w:hAnsi="宋体"/>
                <w:kern w:val="0"/>
                <w:szCs w:val="21"/>
              </w:rPr>
              <w:t>10</w:t>
            </w:r>
            <w:r>
              <w:rPr>
                <w:rFonts w:hint="eastAsia" w:ascii="宋体" w:hAnsi="宋体"/>
                <w:kern w:val="0"/>
                <w:szCs w:val="21"/>
              </w:rPr>
              <w:t>分）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目标人群评价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目标人群对健康促进工作支持、理解、满意。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采用目标人群测评方法。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快速调查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合计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 w:eastAsia="仿宋_GB2312"/>
                <w:kern w:val="0"/>
                <w:sz w:val="28"/>
                <w:szCs w:val="21"/>
              </w:rPr>
              <w:t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 w:eastAsia="仿宋_GB2312"/>
                <w:kern w:val="0"/>
                <w:sz w:val="28"/>
                <w:szCs w:val="21"/>
              </w:rPr>
              <w:t>　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 w:eastAsia="仿宋_GB2312"/>
                <w:kern w:val="0"/>
                <w:sz w:val="28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1"/>
              </w:rPr>
            </w:pPr>
            <w:r>
              <w:rPr>
                <w:rFonts w:hint="eastAsia" w:eastAsia="仿宋_GB2312"/>
                <w:kern w:val="0"/>
                <w:sz w:val="28"/>
                <w:szCs w:val="21"/>
              </w:rPr>
              <w:t>　</w:t>
            </w:r>
          </w:p>
        </w:tc>
      </w:tr>
    </w:tbl>
    <w:p>
      <w:pPr>
        <w:widowControl/>
        <w:spacing w:line="580" w:lineRule="exact"/>
        <w:jc w:val="left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说明：</w:t>
      </w:r>
    </w:p>
    <w:p>
      <w:pPr>
        <w:widowControl/>
        <w:spacing w:line="580" w:lineRule="exact"/>
        <w:jc w:val="left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1.健康促进企业评价标准采取百分制，现场评估达到70分及以上，认为达到健康促进企业机关。</w:t>
      </w:r>
    </w:p>
    <w:p>
      <w:pPr>
        <w:widowControl/>
        <w:spacing w:line="580" w:lineRule="exact"/>
        <w:jc w:val="left"/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2.本标准所指企业特指以体力劳动为主的工矿企业，以脑力劳动为主的企业可参考健康促进机关标准。无烟环境是健康促进企业的前提条件。</w:t>
      </w:r>
    </w:p>
    <w:p>
      <w:pPr>
        <w:widowControl/>
        <w:spacing w:line="580" w:lineRule="exact"/>
        <w:jc w:val="left"/>
        <w:rPr>
          <w:rFonts w:hint="eastAsia" w:ascii="宋体" w:hAnsi="宋体"/>
          <w:b/>
          <w:kern w:val="0"/>
          <w:sz w:val="28"/>
          <w:szCs w:val="28"/>
        </w:rPr>
      </w:pPr>
    </w:p>
    <w:p>
      <w:pPr>
        <w:widowControl/>
        <w:spacing w:line="580" w:lineRule="exact"/>
        <w:jc w:val="left"/>
        <w:rPr>
          <w:rFonts w:hint="eastAsia" w:ascii="宋体" w:hAnsi="宋体"/>
          <w:b/>
          <w:kern w:val="0"/>
          <w:sz w:val="28"/>
          <w:szCs w:val="28"/>
        </w:rPr>
      </w:pPr>
    </w:p>
    <w:p>
      <w:pPr>
        <w:spacing w:line="580" w:lineRule="exact"/>
        <w:rPr>
          <w:rFonts w:hint="eastAsia" w:ascii="Times New Roman" w:hAnsi="仿宋" w:eastAsia="仿宋"/>
          <w:sz w:val="34"/>
          <w:szCs w:val="3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雁字回时">
    <w15:presenceInfo w15:providerId="WPS Office" w15:userId="29011961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76E46"/>
    <w:rsid w:val="71F7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spacing w:line="320" w:lineRule="exact"/>
      <w:ind w:left="42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2021-01-05T08:40:00Z</dcterms:created>
  <dc:creator>雁字回时</dc:creator>
  <cp:lastModifiedBy>雁字回时</cp:lastModifiedBy>
  <dcterms:modified xsi:type="dcterms:W3CDTF">2021-01-05T08:42:21Z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