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67" w:rsidRDefault="00D16A67" w:rsidP="00D16A67">
      <w:pPr>
        <w:spacing w:beforeLines="200" w:before="624" w:after="700" w:line="2000" w:lineRule="exact"/>
        <w:rPr>
          <w:rFonts w:ascii="Times New Roman" w:eastAsia="华文中宋" w:hAnsi="Times New Roman"/>
          <w:b/>
          <w:color w:val="FF0000"/>
          <w:spacing w:val="-4"/>
          <w:w w:val="85"/>
          <w:sz w:val="70"/>
          <w:szCs w:val="70"/>
        </w:rPr>
      </w:pPr>
      <w:r>
        <w:rPr>
          <w:rFonts w:ascii="Times New Roman" w:eastAsia="华文中宋"/>
          <w:b/>
          <w:color w:val="FF0000"/>
          <w:spacing w:val="-4"/>
          <w:w w:val="85"/>
          <w:sz w:val="70"/>
          <w:szCs w:val="70"/>
        </w:rPr>
        <w:t>天津市质量工作领导小组办公室</w:t>
      </w:r>
    </w:p>
    <w:p w:rsidR="00D16A67" w:rsidRDefault="00D16A67" w:rsidP="00D16A67">
      <w:pPr>
        <w:jc w:val="center"/>
        <w:rPr>
          <w:rFonts w:ascii="Times New Roman" w:eastAsia="楷体_GB2312" w:hAnsi="Times New Roman"/>
          <w:sz w:val="32"/>
          <w:szCs w:val="32"/>
        </w:rPr>
      </w:pPr>
      <w:proofErr w:type="gramStart"/>
      <w:r>
        <w:rPr>
          <w:rFonts w:ascii="Times New Roman" w:eastAsia="仿宋_GB2312"/>
          <w:sz w:val="32"/>
          <w:szCs w:val="32"/>
        </w:rPr>
        <w:t>津质量</w:t>
      </w:r>
      <w:proofErr w:type="gramEnd"/>
      <w:r>
        <w:rPr>
          <w:rFonts w:ascii="Times New Roman" w:eastAsia="仿宋_GB2312"/>
          <w:sz w:val="32"/>
          <w:szCs w:val="32"/>
        </w:rPr>
        <w:t>组办〔</w:t>
      </w:r>
      <w:r>
        <w:rPr>
          <w:rFonts w:ascii="Times New Roman" w:eastAsia="仿宋_GB2312" w:hAnsi="Times New Roman" w:hint="eastAsia"/>
          <w:sz w:val="32"/>
          <w:szCs w:val="32"/>
        </w:rPr>
        <w:t>2019</w:t>
      </w:r>
      <w:r>
        <w:rPr>
          <w:rFonts w:ascii="Times New Roman" w:eastAsia="仿宋_GB2312"/>
          <w:sz w:val="32"/>
          <w:szCs w:val="32"/>
        </w:rPr>
        <w:t>〕</w:t>
      </w:r>
      <w:del w:id="0" w:author="郭丽坤" w:date="2019-04-01T13:59:00Z">
        <w:r w:rsidDel="000D4BB9">
          <w:rPr>
            <w:rFonts w:eastAsia="仿宋_GB2312" w:hint="eastAsia"/>
            <w:sz w:val="32"/>
            <w:szCs w:val="32"/>
          </w:rPr>
          <w:delText>1</w:delText>
        </w:r>
      </w:del>
      <w:ins w:id="1" w:author="郭丽坤" w:date="2019-04-01T13:59:00Z">
        <w:r w:rsidR="000D4BB9">
          <w:rPr>
            <w:rFonts w:eastAsia="仿宋_GB2312" w:hint="eastAsia"/>
            <w:sz w:val="32"/>
            <w:szCs w:val="32"/>
          </w:rPr>
          <w:t>2</w:t>
        </w:r>
      </w:ins>
      <w:r>
        <w:rPr>
          <w:rFonts w:ascii="Times New Roman" w:eastAsia="仿宋_GB2312"/>
          <w:sz w:val="32"/>
          <w:szCs w:val="32"/>
        </w:rPr>
        <w:t>号</w:t>
      </w:r>
    </w:p>
    <w:p w:rsidR="00D16A67" w:rsidRDefault="00D16A67" w:rsidP="00D16A67">
      <w:pPr>
        <w:tabs>
          <w:tab w:val="left" w:pos="840"/>
          <w:tab w:val="left" w:pos="945"/>
          <w:tab w:val="left" w:pos="1050"/>
          <w:tab w:val="left" w:pos="1155"/>
        </w:tabs>
        <w:spacing w:line="800" w:lineRule="exact"/>
        <w:jc w:val="center"/>
        <w:rPr>
          <w:rFonts w:ascii="Times New Roman" w:eastAsia="方正小标宋简体" w:hAnsi="Times New Roman"/>
          <w:bCs/>
          <w:sz w:val="44"/>
          <w:szCs w:val="44"/>
        </w:rPr>
      </w:pPr>
      <w:r>
        <w:rPr>
          <w:noProof/>
        </w:rPr>
        <w:pict>
          <v:line id="直线 15" o:spid="_x0000_s1031" style="position:absolute;left:0;text-align:left;z-index:251656704;visibility:visible" from="10.5pt,7.8pt" to="42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" strokecolor="red" strokeweight="1.5pt"/>
        </w:pict>
      </w:r>
    </w:p>
    <w:p w:rsidR="00D16A67" w:rsidRDefault="00D16A67" w:rsidP="00D16A67">
      <w:pPr>
        <w:tabs>
          <w:tab w:val="left" w:pos="840"/>
          <w:tab w:val="left" w:pos="945"/>
          <w:tab w:val="left" w:pos="1050"/>
          <w:tab w:val="left" w:pos="1155"/>
        </w:tabs>
        <w:spacing w:line="600" w:lineRule="exact"/>
        <w:jc w:val="center"/>
        <w:rPr>
          <w:rFonts w:ascii="Times New Roman" w:eastAsia="方正小标宋简体" w:hAnsi="Times New Roman"/>
          <w:bCs/>
          <w:sz w:val="44"/>
          <w:szCs w:val="44"/>
        </w:rPr>
      </w:pPr>
    </w:p>
    <w:p w:rsidR="00D16A67" w:rsidRDefault="00D16A67" w:rsidP="00D16A67">
      <w:pPr>
        <w:tabs>
          <w:tab w:val="left" w:pos="840"/>
          <w:tab w:val="left" w:pos="945"/>
          <w:tab w:val="left" w:pos="1050"/>
          <w:tab w:val="left" w:pos="1155"/>
        </w:tabs>
        <w:spacing w:line="48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关于</w:t>
      </w:r>
      <w:r>
        <w:rPr>
          <w:rFonts w:ascii="Times New Roman" w:eastAsia="方正小标宋简体" w:hAnsi="Times New Roman" w:hint="eastAsia"/>
          <w:bCs/>
          <w:sz w:val="44"/>
          <w:szCs w:val="44"/>
        </w:rPr>
        <w:t>开展</w:t>
      </w:r>
      <w:r>
        <w:rPr>
          <w:rFonts w:ascii="Times New Roman" w:eastAsia="方正小标宋简体" w:hAnsi="Times New Roman" w:hint="eastAsia"/>
          <w:bCs/>
          <w:sz w:val="44"/>
          <w:szCs w:val="44"/>
        </w:rPr>
        <w:t>2019</w:t>
      </w:r>
      <w:r>
        <w:rPr>
          <w:rFonts w:ascii="Times New Roman" w:eastAsia="方正小标宋简体" w:hAnsi="Times New Roman"/>
          <w:bCs/>
          <w:sz w:val="44"/>
          <w:szCs w:val="44"/>
        </w:rPr>
        <w:t>年天津市质量攻关</w:t>
      </w:r>
      <w:r>
        <w:rPr>
          <w:rFonts w:ascii="Times New Roman" w:eastAsia="方正小标宋简体" w:hAnsi="Times New Roman" w:hint="eastAsia"/>
          <w:bCs/>
          <w:sz w:val="44"/>
          <w:szCs w:val="44"/>
        </w:rPr>
        <w:t>成果</w:t>
      </w:r>
    </w:p>
    <w:p w:rsidR="00D16A67" w:rsidRDefault="00D16A67" w:rsidP="00D16A67">
      <w:pPr>
        <w:tabs>
          <w:tab w:val="left" w:pos="840"/>
          <w:tab w:val="left" w:pos="945"/>
          <w:tab w:val="left" w:pos="1050"/>
          <w:tab w:val="left" w:pos="1155"/>
        </w:tabs>
        <w:spacing w:line="480" w:lineRule="exact"/>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申报工作</w:t>
      </w:r>
      <w:r>
        <w:rPr>
          <w:rFonts w:ascii="Times New Roman" w:eastAsia="方正小标宋简体" w:hAnsi="Times New Roman"/>
          <w:bCs/>
          <w:sz w:val="44"/>
          <w:szCs w:val="44"/>
        </w:rPr>
        <w:t>的通知</w:t>
      </w:r>
    </w:p>
    <w:p w:rsidR="00D16A67" w:rsidRDefault="00D16A67" w:rsidP="00D16A67">
      <w:pPr>
        <w:autoSpaceDE w:val="0"/>
        <w:autoSpaceDN w:val="0"/>
        <w:adjustRightInd w:val="0"/>
        <w:spacing w:line="480" w:lineRule="exact"/>
        <w:jc w:val="center"/>
        <w:rPr>
          <w:rFonts w:ascii="Times New Roman" w:hAnsi="Times New Roman"/>
          <w:b/>
          <w:color w:val="000000"/>
          <w:kern w:val="0"/>
          <w:sz w:val="32"/>
          <w:szCs w:val="32"/>
        </w:rPr>
      </w:pPr>
    </w:p>
    <w:p w:rsidR="00D16A67" w:rsidRDefault="00D16A67" w:rsidP="00D16A67">
      <w:pPr>
        <w:autoSpaceDE w:val="0"/>
        <w:autoSpaceDN w:val="0"/>
        <w:adjustRightInd w:val="0"/>
        <w:spacing w:line="480" w:lineRule="exact"/>
        <w:jc w:val="left"/>
        <w:rPr>
          <w:rFonts w:ascii="Times New Roman" w:eastAsia="仿宋_GB2312" w:hAnsi="Times New Roman"/>
          <w:kern w:val="0"/>
          <w:sz w:val="32"/>
          <w:szCs w:val="32"/>
        </w:rPr>
      </w:pPr>
      <w:r>
        <w:rPr>
          <w:rFonts w:ascii="Times New Roman" w:eastAsia="仿宋_GB2312" w:hAnsi="Times New Roman"/>
          <w:kern w:val="0"/>
          <w:sz w:val="32"/>
          <w:szCs w:val="32"/>
        </w:rPr>
        <w:t>各有关单位：</w:t>
      </w:r>
    </w:p>
    <w:p w:rsidR="00D16A67" w:rsidRDefault="00D16A67" w:rsidP="00521287">
      <w:pPr>
        <w:autoSpaceDE w:val="0"/>
        <w:autoSpaceDN w:val="0"/>
        <w:adjustRightInd w:val="0"/>
        <w:spacing w:line="480" w:lineRule="exact"/>
        <w:ind w:firstLineChars="200" w:firstLine="640"/>
        <w:jc w:val="left"/>
        <w:rPr>
          <w:rFonts w:ascii="Times New Roman" w:eastAsia="仿宋_GB2312" w:hAnsi="Times New Roman"/>
          <w:bCs/>
          <w:sz w:val="32"/>
          <w:szCs w:val="32"/>
        </w:rPr>
      </w:pPr>
      <w:r>
        <w:rPr>
          <w:rFonts w:ascii="Times New Roman" w:eastAsia="仿宋_GB2312" w:hAnsi="Times New Roman"/>
          <w:kern w:val="0"/>
          <w:sz w:val="32"/>
          <w:szCs w:val="32"/>
        </w:rPr>
        <w:t>为深化供给侧结构性改革，推动</w:t>
      </w:r>
      <w:r>
        <w:rPr>
          <w:rFonts w:ascii="Times New Roman" w:eastAsia="仿宋_GB2312" w:hAnsi="Times New Roman" w:hint="eastAsia"/>
          <w:kern w:val="0"/>
          <w:sz w:val="32"/>
          <w:szCs w:val="32"/>
        </w:rPr>
        <w:t>经济进入高质量发展阶段</w:t>
      </w:r>
      <w:r>
        <w:rPr>
          <w:rFonts w:ascii="Times New Roman" w:eastAsia="仿宋_GB2312" w:hAnsi="Times New Roman"/>
          <w:kern w:val="0"/>
          <w:sz w:val="32"/>
          <w:szCs w:val="32"/>
        </w:rPr>
        <w:t>，</w:t>
      </w:r>
      <w:r>
        <w:rPr>
          <w:rFonts w:ascii="仿宋_GB2312" w:eastAsia="仿宋_GB2312" w:hAnsi="宋体" w:cs="宋体" w:hint="eastAsia"/>
          <w:color w:val="000000"/>
          <w:kern w:val="0"/>
          <w:sz w:val="32"/>
          <w:szCs w:val="32"/>
        </w:rPr>
        <w:t>进一步贯彻落实《中共中央、国务院关于开展质量提升行动的指导意见》、</w:t>
      </w:r>
      <w:r>
        <w:rPr>
          <w:rFonts w:ascii="Times New Roman" w:eastAsia="仿宋_GB2312" w:hAnsi="Times New Roman" w:hint="eastAsia"/>
          <w:kern w:val="0"/>
          <w:sz w:val="32"/>
          <w:szCs w:val="32"/>
        </w:rPr>
        <w:t>《中共天津市委</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天津市人民政府关于加快推进质量立市战略开展质量提升行动的实施意见》和</w:t>
      </w:r>
      <w:r>
        <w:rPr>
          <w:rFonts w:ascii="Times New Roman" w:eastAsia="仿宋_GB2312" w:hAnsi="Times New Roman" w:hint="eastAsia"/>
          <w:sz w:val="32"/>
          <w:szCs w:val="32"/>
        </w:rPr>
        <w:t>《天津市人民政府办公厅关于推进奶业振兴保障乳品质量安全的实施意见》，</w:t>
      </w:r>
      <w:r>
        <w:rPr>
          <w:rFonts w:ascii="Times New Roman" w:eastAsia="仿宋_GB2312" w:hAnsi="Times New Roman"/>
          <w:kern w:val="0"/>
          <w:sz w:val="32"/>
          <w:szCs w:val="32"/>
        </w:rPr>
        <w:t>天津市质量工作领导小组办公室</w:t>
      </w:r>
      <w:r>
        <w:rPr>
          <w:rFonts w:ascii="Times New Roman" w:eastAsia="仿宋_GB2312" w:hAnsi="Times New Roman" w:hint="eastAsia"/>
          <w:kern w:val="0"/>
          <w:sz w:val="32"/>
          <w:szCs w:val="32"/>
        </w:rPr>
        <w:t>组织开展</w:t>
      </w:r>
      <w:r>
        <w:rPr>
          <w:rFonts w:ascii="Times New Roman" w:eastAsia="仿宋_GB2312" w:hAnsi="Times New Roman"/>
          <w:kern w:val="0"/>
          <w:sz w:val="32"/>
          <w:szCs w:val="32"/>
        </w:rPr>
        <w:t>质量攻关</w:t>
      </w:r>
      <w:r>
        <w:rPr>
          <w:rFonts w:ascii="Times New Roman" w:eastAsia="仿宋_GB2312" w:hAnsi="Times New Roman" w:hint="eastAsia"/>
          <w:kern w:val="0"/>
          <w:sz w:val="32"/>
          <w:szCs w:val="32"/>
        </w:rPr>
        <w:t>成果申报工作，现将</w:t>
      </w:r>
      <w:r>
        <w:rPr>
          <w:rFonts w:ascii="仿宋_GB2312" w:eastAsia="仿宋_GB2312" w:hAnsi="宋体" w:cs="宋体" w:hint="eastAsia"/>
          <w:color w:val="000000"/>
          <w:kern w:val="0"/>
          <w:sz w:val="32"/>
          <w:szCs w:val="32"/>
        </w:rPr>
        <w:t>有关事宜通知如下：</w:t>
      </w:r>
    </w:p>
    <w:p w:rsidR="00D16A67" w:rsidRDefault="00D16A67" w:rsidP="00D16A67">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一</w:t>
      </w:r>
      <w:r>
        <w:rPr>
          <w:rFonts w:ascii="Times New Roman" w:eastAsia="黑体" w:hAnsi="Times New Roman"/>
          <w:kern w:val="0"/>
          <w:sz w:val="32"/>
          <w:szCs w:val="32"/>
        </w:rPr>
        <w:t>、活动主题</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推进质量提升，助力中小企业高质量发展。</w:t>
      </w:r>
    </w:p>
    <w:p w:rsidR="00D16A67" w:rsidRDefault="00D16A67" w:rsidP="00D16A67">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二、申报范围</w:t>
      </w:r>
      <w:r>
        <w:rPr>
          <w:rFonts w:ascii="Times New Roman" w:eastAsia="黑体" w:hAnsi="Times New Roman"/>
          <w:kern w:val="0"/>
          <w:sz w:val="32"/>
          <w:szCs w:val="32"/>
        </w:rPr>
        <w:t>和注意事项</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（一）提升产品质量</w:t>
      </w:r>
      <w:r>
        <w:rPr>
          <w:rFonts w:ascii="Times New Roman" w:eastAsia="仿宋_GB2312" w:hAnsi="Times New Roman" w:hint="eastAsia"/>
          <w:kern w:val="0"/>
          <w:sz w:val="32"/>
          <w:szCs w:val="32"/>
        </w:rPr>
        <w:t>，围绕</w:t>
      </w:r>
      <w:r>
        <w:rPr>
          <w:rFonts w:ascii="Times New Roman" w:eastAsia="仿宋_GB2312" w:hAnsi="Times New Roman"/>
          <w:kern w:val="0"/>
          <w:sz w:val="32"/>
          <w:szCs w:val="32"/>
        </w:rPr>
        <w:t>改进生产工艺、减少产品缺陷</w:t>
      </w:r>
      <w:r>
        <w:rPr>
          <w:rFonts w:ascii="Times New Roman" w:eastAsia="仿宋_GB2312" w:hAnsi="Times New Roman" w:hint="eastAsia"/>
          <w:kern w:val="0"/>
          <w:sz w:val="32"/>
          <w:szCs w:val="32"/>
        </w:rPr>
        <w:t>、</w:t>
      </w:r>
      <w:r>
        <w:rPr>
          <w:rFonts w:ascii="Times New Roman" w:eastAsia="仿宋_GB2312" w:hAnsi="Times New Roman"/>
          <w:kern w:val="0"/>
          <w:sz w:val="32"/>
          <w:szCs w:val="32"/>
        </w:rPr>
        <w:t>增加生产效率</w:t>
      </w:r>
      <w:r>
        <w:rPr>
          <w:rFonts w:ascii="Times New Roman" w:eastAsia="仿宋_GB2312" w:hAnsi="Times New Roman" w:hint="eastAsia"/>
          <w:kern w:val="0"/>
          <w:sz w:val="32"/>
          <w:szCs w:val="32"/>
        </w:rPr>
        <w:t>、</w:t>
      </w:r>
      <w:r>
        <w:rPr>
          <w:rFonts w:ascii="Times New Roman" w:eastAsia="仿宋_GB2312" w:hAnsi="Times New Roman"/>
          <w:kern w:val="0"/>
          <w:sz w:val="32"/>
          <w:szCs w:val="32"/>
        </w:rPr>
        <w:t>解决技术难点</w:t>
      </w:r>
      <w:r>
        <w:rPr>
          <w:rFonts w:ascii="Times New Roman" w:eastAsia="仿宋_GB2312" w:hAnsi="Times New Roman" w:hint="eastAsia"/>
          <w:kern w:val="0"/>
          <w:sz w:val="32"/>
          <w:szCs w:val="32"/>
        </w:rPr>
        <w:t>开展活动。</w:t>
      </w:r>
      <w:r>
        <w:rPr>
          <w:rFonts w:ascii="Times New Roman" w:eastAsia="仿宋_GB2312" w:hAnsi="Times New Roman"/>
          <w:kern w:val="0"/>
          <w:sz w:val="32"/>
          <w:szCs w:val="32"/>
        </w:rPr>
        <w:t xml:space="preserve"> </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（二）节约能源降低消耗，</w:t>
      </w:r>
      <w:r>
        <w:rPr>
          <w:rFonts w:ascii="Times New Roman" w:eastAsia="仿宋_GB2312" w:hAnsi="Times New Roman" w:hint="eastAsia"/>
          <w:kern w:val="0"/>
          <w:sz w:val="32"/>
          <w:szCs w:val="32"/>
        </w:rPr>
        <w:t>围绕</w:t>
      </w:r>
      <w:r>
        <w:rPr>
          <w:rFonts w:ascii="Times New Roman" w:eastAsia="仿宋_GB2312" w:hAnsi="Times New Roman"/>
          <w:kern w:val="0"/>
          <w:sz w:val="32"/>
          <w:szCs w:val="32"/>
        </w:rPr>
        <w:t>改进节能技术工艺、提高资源利用率、减少污染物排放、清洁生产</w:t>
      </w:r>
      <w:r>
        <w:rPr>
          <w:rFonts w:ascii="Times New Roman" w:eastAsia="仿宋_GB2312" w:hAnsi="Times New Roman" w:hint="eastAsia"/>
          <w:kern w:val="0"/>
          <w:sz w:val="32"/>
          <w:szCs w:val="32"/>
        </w:rPr>
        <w:t>开展活动</w:t>
      </w:r>
      <w:r>
        <w:rPr>
          <w:rFonts w:ascii="Times New Roman" w:eastAsia="仿宋_GB2312" w:hAnsi="Times New Roman"/>
          <w:kern w:val="0"/>
          <w:sz w:val="32"/>
          <w:szCs w:val="32"/>
        </w:rPr>
        <w:t>。</w:t>
      </w:r>
    </w:p>
    <w:p w:rsidR="00D16A67" w:rsidRPr="002715F4" w:rsidRDefault="00D16A67" w:rsidP="00D16A67">
      <w:pPr>
        <w:autoSpaceDE w:val="0"/>
        <w:autoSpaceDN w:val="0"/>
        <w:adjustRightIn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w:t>
      </w:r>
      <w:r>
        <w:rPr>
          <w:rFonts w:ascii="Times New Roman" w:eastAsia="仿宋_GB2312" w:hAnsi="Times New Roman" w:hint="eastAsia"/>
          <w:kern w:val="0"/>
          <w:sz w:val="32"/>
          <w:szCs w:val="32"/>
        </w:rPr>
        <w:t>自主创新，</w:t>
      </w:r>
      <w:r w:rsidRPr="002715F4">
        <w:rPr>
          <w:rFonts w:ascii="Times New Roman" w:eastAsia="仿宋_GB2312" w:hAnsi="Times New Roman" w:hint="eastAsia"/>
          <w:kern w:val="0"/>
          <w:sz w:val="32"/>
          <w:szCs w:val="32"/>
        </w:rPr>
        <w:t>研制新产品、</w:t>
      </w:r>
      <w:r>
        <w:rPr>
          <w:rFonts w:ascii="Times New Roman" w:eastAsia="仿宋_GB2312" w:hAnsi="Times New Roman" w:hint="eastAsia"/>
          <w:kern w:val="0"/>
          <w:sz w:val="32"/>
          <w:szCs w:val="32"/>
        </w:rPr>
        <w:t>新工艺，新方法解决难题</w:t>
      </w:r>
      <w:r w:rsidRPr="002715F4">
        <w:rPr>
          <w:rFonts w:ascii="Times New Roman" w:eastAsia="仿宋_GB2312" w:hAnsi="Times New Roman" w:hint="eastAsia"/>
          <w:kern w:val="0"/>
          <w:sz w:val="32"/>
          <w:szCs w:val="32"/>
        </w:rPr>
        <w:t>，提升产业竞争力。</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hint="eastAsia"/>
          <w:kern w:val="0"/>
          <w:sz w:val="32"/>
          <w:szCs w:val="32"/>
        </w:rPr>
        <w:t>四</w:t>
      </w:r>
      <w:r>
        <w:rPr>
          <w:rFonts w:ascii="Times New Roman" w:eastAsia="仿宋_GB2312" w:hAnsi="Times New Roman"/>
          <w:kern w:val="0"/>
          <w:sz w:val="32"/>
          <w:szCs w:val="32"/>
        </w:rPr>
        <w:t>）上报质量攻关项目不得抄袭，不得与历年项目雷同，不得违反保密规定。</w:t>
      </w:r>
    </w:p>
    <w:p w:rsidR="00D16A67" w:rsidRDefault="00D16A67" w:rsidP="00D16A67">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kern w:val="0"/>
          <w:sz w:val="32"/>
          <w:szCs w:val="32"/>
        </w:rPr>
        <w:t>三</w:t>
      </w:r>
      <w:r>
        <w:rPr>
          <w:rFonts w:ascii="Times New Roman" w:eastAsia="黑体" w:hAnsi="Times New Roman"/>
          <w:kern w:val="0"/>
          <w:sz w:val="32"/>
          <w:szCs w:val="32"/>
        </w:rPr>
        <w:t>、活动安排</w:t>
      </w:r>
    </w:p>
    <w:p w:rsidR="00D16A67" w:rsidRDefault="00D16A67" w:rsidP="00D16A67">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（一）组织申报</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sidRPr="007A2C7A">
        <w:rPr>
          <w:rFonts w:ascii="Times New Roman" w:eastAsia="仿宋_GB2312" w:hAnsi="Times New Roman" w:hint="eastAsia"/>
          <w:kern w:val="0"/>
          <w:sz w:val="32"/>
          <w:szCs w:val="32"/>
        </w:rPr>
        <w:t>一季度</w:t>
      </w:r>
      <w:r>
        <w:rPr>
          <w:rFonts w:ascii="Times New Roman" w:eastAsia="仿宋_GB2312" w:hAnsi="Times New Roman"/>
          <w:kern w:val="0"/>
          <w:sz w:val="32"/>
          <w:szCs w:val="32"/>
        </w:rPr>
        <w:t>，下发申报本年度质量攻关重点项目的通知，天津市质量工作领导小组各成员单位、各区市场监管局、各工业集团作为推荐单位组织引导帮扶企业积极参与申报</w:t>
      </w:r>
      <w:r>
        <w:rPr>
          <w:rFonts w:ascii="Times New Roman" w:eastAsia="仿宋_GB2312" w:hAnsi="Times New Roman" w:hint="eastAsia"/>
          <w:kern w:val="0"/>
          <w:sz w:val="32"/>
          <w:szCs w:val="32"/>
        </w:rPr>
        <w:t>，特别要鼓励乳制品企业参与质量攻关活动</w:t>
      </w:r>
      <w:r>
        <w:rPr>
          <w:rFonts w:ascii="Times New Roman" w:eastAsia="仿宋_GB2312" w:hAnsi="Times New Roman"/>
          <w:kern w:val="0"/>
          <w:sz w:val="32"/>
          <w:szCs w:val="32"/>
        </w:rPr>
        <w:t>。</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推荐单位要紧</w:t>
      </w:r>
      <w:proofErr w:type="gramStart"/>
      <w:r>
        <w:rPr>
          <w:rFonts w:ascii="Times New Roman" w:eastAsia="仿宋_GB2312" w:hAnsi="Times New Roman" w:hint="eastAsia"/>
          <w:kern w:val="0"/>
          <w:sz w:val="32"/>
          <w:szCs w:val="32"/>
        </w:rPr>
        <w:t>扣活动</w:t>
      </w:r>
      <w:proofErr w:type="gramEnd"/>
      <w:r>
        <w:rPr>
          <w:rFonts w:ascii="Times New Roman" w:eastAsia="仿宋_GB2312" w:hAnsi="Times New Roman" w:hint="eastAsia"/>
          <w:kern w:val="0"/>
          <w:sz w:val="32"/>
          <w:szCs w:val="32"/>
        </w:rPr>
        <w:t>主题，将质量攻关作为突破口，推动中小企业质量提升。</w:t>
      </w:r>
    </w:p>
    <w:p w:rsidR="00D16A67" w:rsidRDefault="00D16A67" w:rsidP="00D16A67">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仿宋_GB2312" w:hAnsi="Times New Roman"/>
          <w:kern w:val="0"/>
          <w:sz w:val="32"/>
          <w:szCs w:val="32"/>
        </w:rPr>
        <w:t>申报企业</w:t>
      </w:r>
      <w:r>
        <w:rPr>
          <w:rFonts w:ascii="Times New Roman" w:eastAsia="仿宋_GB2312" w:hAnsi="Times New Roman" w:hint="eastAsia"/>
          <w:kern w:val="0"/>
          <w:sz w:val="32"/>
          <w:szCs w:val="32"/>
        </w:rPr>
        <w:t>要</w:t>
      </w:r>
      <w:r>
        <w:rPr>
          <w:rFonts w:ascii="Times New Roman" w:eastAsia="仿宋_GB2312" w:hAnsi="Times New Roman"/>
          <w:kern w:val="0"/>
          <w:sz w:val="32"/>
          <w:szCs w:val="32"/>
        </w:rPr>
        <w:t>选择</w:t>
      </w:r>
      <w:r>
        <w:rPr>
          <w:rFonts w:ascii="仿宋_GB2312" w:eastAsia="仿宋_GB2312" w:hAnsi="宋体" w:cs="宋体" w:hint="eastAsia"/>
          <w:color w:val="000000"/>
          <w:kern w:val="0"/>
          <w:sz w:val="32"/>
          <w:szCs w:val="32"/>
        </w:rPr>
        <w:t>能显著提升产品质量水平</w:t>
      </w:r>
      <w:r>
        <w:rPr>
          <w:rFonts w:ascii="Times New Roman" w:eastAsia="仿宋_GB2312" w:hAnsi="Times New Roman"/>
          <w:kern w:val="0"/>
          <w:sz w:val="32"/>
          <w:szCs w:val="32"/>
        </w:rPr>
        <w:t>、预期为企业带来显著效益的项目列入本年度工作计划中，参加全市质量攻关活动，报至推荐单位</w:t>
      </w:r>
      <w:r>
        <w:rPr>
          <w:rFonts w:ascii="Times New Roman" w:eastAsia="仿宋_GB2312" w:hAnsi="Times New Roman" w:hint="eastAsia"/>
          <w:kern w:val="0"/>
          <w:sz w:val="32"/>
          <w:szCs w:val="32"/>
        </w:rPr>
        <w:t>。</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kern w:val="0"/>
          <w:sz w:val="32"/>
          <w:szCs w:val="32"/>
        </w:rPr>
        <w:t>4</w:t>
      </w:r>
      <w:r>
        <w:rPr>
          <w:rFonts w:ascii="Times New Roman" w:eastAsia="仿宋_GB2312" w:hAnsi="Times New Roman"/>
          <w:kern w:val="0"/>
          <w:sz w:val="32"/>
          <w:szCs w:val="32"/>
        </w:rPr>
        <w:t>月</w:t>
      </w:r>
      <w:r>
        <w:rPr>
          <w:rFonts w:ascii="Times New Roman" w:eastAsia="黑体" w:hAnsi="Times New Roman" w:hint="eastAsia"/>
          <w:kern w:val="0"/>
          <w:sz w:val="32"/>
          <w:szCs w:val="32"/>
        </w:rPr>
        <w:t>25</w:t>
      </w:r>
      <w:r>
        <w:rPr>
          <w:rFonts w:ascii="Times New Roman" w:eastAsia="仿宋_GB2312" w:hAnsi="Times New Roman"/>
          <w:kern w:val="0"/>
          <w:sz w:val="32"/>
          <w:szCs w:val="32"/>
        </w:rPr>
        <w:t>日前各推荐单位将天津市</w:t>
      </w:r>
      <w:r>
        <w:rPr>
          <w:rFonts w:ascii="Times New Roman" w:eastAsia="黑体" w:hAnsi="Times New Roman" w:hint="eastAsia"/>
          <w:kern w:val="0"/>
          <w:sz w:val="32"/>
          <w:szCs w:val="32"/>
        </w:rPr>
        <w:t>2019</w:t>
      </w:r>
      <w:r>
        <w:rPr>
          <w:rFonts w:ascii="Times New Roman" w:eastAsia="仿宋_GB2312" w:hAnsi="Times New Roman"/>
          <w:kern w:val="0"/>
          <w:sz w:val="32"/>
          <w:szCs w:val="32"/>
        </w:rPr>
        <w:t>年质量攻关重点项目申报表（见附表）报送市市场监管委。</w:t>
      </w:r>
    </w:p>
    <w:p w:rsidR="00D16A67" w:rsidRDefault="00D16A67" w:rsidP="00D16A67">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（二）确定计划</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sidRPr="001A785E">
        <w:rPr>
          <w:rFonts w:ascii="Times New Roman" w:eastAsia="仿宋_GB2312" w:hAnsi="Times New Roman" w:hint="eastAsia"/>
          <w:kern w:val="0"/>
          <w:sz w:val="32"/>
          <w:szCs w:val="32"/>
        </w:rPr>
        <w:t>二季度</w:t>
      </w:r>
      <w:r>
        <w:rPr>
          <w:rFonts w:ascii="Times New Roman" w:eastAsia="仿宋_GB2312" w:hAnsi="Times New Roman"/>
          <w:kern w:val="0"/>
          <w:sz w:val="32"/>
          <w:szCs w:val="32"/>
        </w:rPr>
        <w:t>，根据各推荐单位申报的项目，下达全市</w:t>
      </w:r>
      <w:r>
        <w:rPr>
          <w:rFonts w:ascii="Times New Roman" w:eastAsia="黑体" w:hAnsi="Times New Roman" w:hint="eastAsia"/>
          <w:kern w:val="0"/>
          <w:sz w:val="32"/>
          <w:szCs w:val="32"/>
        </w:rPr>
        <w:t>2019</w:t>
      </w:r>
      <w:r>
        <w:rPr>
          <w:rFonts w:ascii="Times New Roman" w:eastAsia="仿宋_GB2312" w:hAnsi="Times New Roman"/>
          <w:kern w:val="0"/>
          <w:sz w:val="32"/>
          <w:szCs w:val="32"/>
        </w:rPr>
        <w:t>年质量攻关重点项目计划名单，企业各项目组制定实施方案，严格按照计划执行，运用科学的管理制度推进活动开展。</w:t>
      </w:r>
    </w:p>
    <w:p w:rsidR="00D16A67" w:rsidRDefault="00D16A67" w:rsidP="00D16A67">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（三）培训宣贯</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二季度</w:t>
      </w:r>
      <w:r>
        <w:rPr>
          <w:rFonts w:ascii="Times New Roman" w:eastAsia="仿宋_GB2312" w:hAnsi="Times New Roman"/>
          <w:kern w:val="0"/>
          <w:sz w:val="32"/>
          <w:szCs w:val="32"/>
        </w:rPr>
        <w:t>，市市场监管委将组织专业机构开展多层次全方位的培训，组织对企业</w:t>
      </w:r>
      <w:r>
        <w:rPr>
          <w:rFonts w:ascii="Times New Roman" w:eastAsia="仿宋_GB2312" w:hAnsi="Times New Roman" w:hint="eastAsia"/>
          <w:kern w:val="0"/>
          <w:sz w:val="32"/>
          <w:szCs w:val="32"/>
        </w:rPr>
        <w:t>员工</w:t>
      </w:r>
      <w:r>
        <w:rPr>
          <w:rFonts w:ascii="Times New Roman" w:eastAsia="仿宋_GB2312" w:hAnsi="Times New Roman"/>
          <w:kern w:val="0"/>
          <w:sz w:val="32"/>
          <w:szCs w:val="32"/>
        </w:rPr>
        <w:t>和评审专家进行培训宣贯，推广先进质量管理方法，提升企业质量意识，固化质量攻关流程，规范评选程序。</w:t>
      </w:r>
    </w:p>
    <w:p w:rsidR="00D16A67" w:rsidRDefault="00D16A67" w:rsidP="00D16A67">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（四）跟踪服务</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sidRPr="006E7C89">
        <w:rPr>
          <w:rFonts w:ascii="Times New Roman" w:eastAsia="仿宋_GB2312" w:hAnsi="Times New Roman" w:hint="eastAsia"/>
          <w:kern w:val="0"/>
          <w:sz w:val="32"/>
          <w:szCs w:val="32"/>
        </w:rPr>
        <w:t>三季度</w:t>
      </w:r>
      <w:r>
        <w:rPr>
          <w:rFonts w:ascii="Times New Roman" w:eastAsia="仿宋_GB2312" w:hAnsi="Times New Roman"/>
          <w:kern w:val="0"/>
          <w:sz w:val="32"/>
          <w:szCs w:val="32"/>
        </w:rPr>
        <w:t>，各推荐单位深入企业指导、检查和督促，了解企业开展质量攻关项目进展情况，帮助企业解决项目中遇到的问题，提出指导性的意见和建议。</w:t>
      </w:r>
    </w:p>
    <w:p w:rsidR="00D16A67" w:rsidRDefault="00D16A67" w:rsidP="00D16A67">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（五）提交成果</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sidRPr="006E7C89">
        <w:rPr>
          <w:rFonts w:ascii="Times New Roman" w:eastAsia="仿宋_GB2312" w:hAnsi="Times New Roman" w:hint="eastAsia"/>
          <w:kern w:val="0"/>
          <w:sz w:val="32"/>
          <w:szCs w:val="32"/>
        </w:rPr>
        <w:t>四季度</w:t>
      </w:r>
      <w:r>
        <w:rPr>
          <w:rFonts w:ascii="Times New Roman" w:eastAsia="仿宋_GB2312" w:hAnsi="Times New Roman"/>
          <w:kern w:val="0"/>
          <w:sz w:val="32"/>
          <w:szCs w:val="32"/>
        </w:rPr>
        <w:t>，各推荐单位按照通知要求将企业申报的质量攻关项目成果提交市市场监管委。</w:t>
      </w:r>
    </w:p>
    <w:p w:rsidR="00D16A67" w:rsidRDefault="00D16A67" w:rsidP="00D16A67">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（六）组织评选</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sidRPr="006E7C89">
        <w:rPr>
          <w:rFonts w:ascii="Times New Roman" w:eastAsia="仿宋_GB2312" w:hAnsi="Times New Roman" w:hint="eastAsia"/>
          <w:kern w:val="0"/>
          <w:sz w:val="32"/>
          <w:szCs w:val="32"/>
        </w:rPr>
        <w:t>四季度</w:t>
      </w:r>
      <w:r>
        <w:rPr>
          <w:rFonts w:ascii="Times New Roman" w:eastAsia="仿宋_GB2312" w:hAnsi="Times New Roman"/>
          <w:kern w:val="0"/>
          <w:sz w:val="32"/>
          <w:szCs w:val="32"/>
        </w:rPr>
        <w:t>，开展质量攻关项目评审，召开全市质量攻关成果发表会，由市场监管委组织专家对发表的质量攻关项目进行评选，各项目小组通过</w:t>
      </w:r>
      <w:r>
        <w:rPr>
          <w:rFonts w:ascii="Times New Roman" w:eastAsia="黑体" w:hAnsi="Times New Roman"/>
          <w:kern w:val="0"/>
          <w:sz w:val="32"/>
          <w:szCs w:val="32"/>
        </w:rPr>
        <w:t xml:space="preserve">PPT </w:t>
      </w:r>
      <w:r>
        <w:rPr>
          <w:rFonts w:ascii="Times New Roman" w:eastAsia="仿宋_GB2312" w:hAnsi="Times New Roman"/>
          <w:kern w:val="0"/>
          <w:sz w:val="32"/>
          <w:szCs w:val="32"/>
        </w:rPr>
        <w:t>形式现场展示攻关成果，</w:t>
      </w:r>
      <w:r>
        <w:rPr>
          <w:rFonts w:ascii="Times New Roman" w:eastAsia="仿宋_GB2312" w:hAnsi="Times New Roman" w:hint="eastAsia"/>
          <w:kern w:val="0"/>
          <w:sz w:val="32"/>
          <w:szCs w:val="32"/>
        </w:rPr>
        <w:t>交流质量管理工具方法，</w:t>
      </w:r>
      <w:r>
        <w:rPr>
          <w:rFonts w:ascii="Times New Roman" w:eastAsia="仿宋_GB2312" w:hAnsi="Times New Roman"/>
          <w:kern w:val="0"/>
          <w:sz w:val="32"/>
          <w:szCs w:val="32"/>
        </w:rPr>
        <w:t>由专家现场打分评选出获奖项目。</w:t>
      </w:r>
    </w:p>
    <w:p w:rsidR="00D16A67" w:rsidRDefault="00D16A67" w:rsidP="00D16A67">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四、表彰与奖励</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由天津市质量工作领导小组办公室对本次活动获奖的优秀成果进行表彰，并颁发奖杯和荣誉证书。</w:t>
      </w:r>
    </w:p>
    <w:p w:rsidR="00D16A67" w:rsidRDefault="00D16A67" w:rsidP="00D16A67">
      <w:pPr>
        <w:autoSpaceDE w:val="0"/>
        <w:autoSpaceDN w:val="0"/>
        <w:adjustRightInd w:val="0"/>
        <w:spacing w:line="560" w:lineRule="exact"/>
        <w:jc w:val="left"/>
        <w:rPr>
          <w:rFonts w:ascii="Times New Roman" w:eastAsia="黑体" w:hAnsi="Times New Roman"/>
          <w:kern w:val="0"/>
          <w:sz w:val="32"/>
          <w:szCs w:val="32"/>
        </w:rPr>
      </w:pPr>
      <w:r>
        <w:rPr>
          <w:rFonts w:ascii="Times New Roman" w:eastAsia="黑体" w:hAnsi="Times New Roman"/>
          <w:kern w:val="0"/>
          <w:sz w:val="32"/>
          <w:szCs w:val="32"/>
        </w:rPr>
        <w:t xml:space="preserve">    </w:t>
      </w:r>
      <w:r>
        <w:rPr>
          <w:rFonts w:ascii="Times New Roman" w:eastAsia="黑体" w:hAnsi="Times New Roman"/>
          <w:kern w:val="0"/>
          <w:sz w:val="32"/>
          <w:szCs w:val="32"/>
        </w:rPr>
        <w:t>五、活动要求</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仿宋_GB2312"/>
          <w:kern w:val="0"/>
          <w:sz w:val="32"/>
          <w:szCs w:val="32"/>
        </w:rPr>
        <w:t>（一）积极推动。各单位要高度重视，进行动员部署，广泛宣传和动员，发动企业申报质量攻关项目，以质量攻关</w:t>
      </w:r>
      <w:r>
        <w:rPr>
          <w:rFonts w:ascii="Times New Roman" w:eastAsia="仿宋_GB2312" w:hAnsi="仿宋_GB2312" w:hint="eastAsia"/>
          <w:kern w:val="0"/>
          <w:sz w:val="32"/>
          <w:szCs w:val="32"/>
        </w:rPr>
        <w:t>活动帮助企业找准质量问题</w:t>
      </w:r>
      <w:r>
        <w:rPr>
          <w:rFonts w:ascii="Times New Roman" w:eastAsia="仿宋_GB2312" w:hAnsi="仿宋_GB2312"/>
          <w:kern w:val="0"/>
          <w:sz w:val="32"/>
          <w:szCs w:val="32"/>
        </w:rPr>
        <w:t>，</w:t>
      </w:r>
      <w:r>
        <w:rPr>
          <w:rFonts w:ascii="Times New Roman" w:eastAsia="仿宋_GB2312" w:hAnsi="仿宋_GB2312" w:hint="eastAsia"/>
          <w:kern w:val="0"/>
          <w:sz w:val="32"/>
          <w:szCs w:val="32"/>
        </w:rPr>
        <w:t>进行质量诊断，制定解决方案，</w:t>
      </w:r>
      <w:r>
        <w:rPr>
          <w:rFonts w:ascii="Times New Roman" w:eastAsia="仿宋_GB2312" w:hAnsi="仿宋_GB2312"/>
          <w:kern w:val="0"/>
          <w:sz w:val="32"/>
          <w:szCs w:val="32"/>
        </w:rPr>
        <w:t>推动</w:t>
      </w:r>
      <w:r>
        <w:rPr>
          <w:rFonts w:ascii="Times New Roman" w:eastAsia="仿宋_GB2312" w:hAnsi="仿宋_GB2312" w:hint="eastAsia"/>
          <w:kern w:val="0"/>
          <w:sz w:val="32"/>
          <w:szCs w:val="32"/>
        </w:rPr>
        <w:t>企业</w:t>
      </w:r>
      <w:r>
        <w:rPr>
          <w:rFonts w:ascii="Times New Roman" w:eastAsia="仿宋_GB2312" w:hAnsi="仿宋_GB2312"/>
          <w:kern w:val="0"/>
          <w:sz w:val="32"/>
          <w:szCs w:val="32"/>
        </w:rPr>
        <w:t>质量</w:t>
      </w:r>
      <w:r>
        <w:rPr>
          <w:rFonts w:ascii="Times New Roman" w:eastAsia="仿宋_GB2312" w:hAnsi="仿宋_GB2312" w:hint="eastAsia"/>
          <w:kern w:val="0"/>
          <w:sz w:val="32"/>
          <w:szCs w:val="32"/>
        </w:rPr>
        <w:t>提升</w:t>
      </w:r>
      <w:r>
        <w:rPr>
          <w:rFonts w:ascii="Times New Roman" w:eastAsia="仿宋_GB2312" w:hAnsi="仿宋_GB2312"/>
          <w:kern w:val="0"/>
          <w:sz w:val="32"/>
          <w:szCs w:val="32"/>
        </w:rPr>
        <w:t>扎实开展。</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仿宋_GB2312"/>
          <w:kern w:val="0"/>
          <w:sz w:val="32"/>
          <w:szCs w:val="32"/>
        </w:rPr>
        <w:t>（二）精心组织。各推荐单位要对企业申报的质量攻关项目认真筛选，选择有价值的项目列入全市质量攻关项目计划。企业主管领导要</w:t>
      </w:r>
      <w:r>
        <w:rPr>
          <w:rFonts w:ascii="Times New Roman" w:eastAsia="仿宋_GB2312" w:hAnsi="仿宋_GB2312" w:hint="eastAsia"/>
          <w:kern w:val="0"/>
          <w:sz w:val="32"/>
          <w:szCs w:val="32"/>
        </w:rPr>
        <w:t>深入一线，</w:t>
      </w:r>
      <w:r>
        <w:rPr>
          <w:rFonts w:ascii="Times New Roman" w:eastAsia="仿宋_GB2312" w:hAnsi="仿宋_GB2312"/>
          <w:kern w:val="0"/>
          <w:sz w:val="32"/>
          <w:szCs w:val="32"/>
        </w:rPr>
        <w:t>在人员、资金、技术问题等方面给予支持，制定项目实施计划，督促工作进度，对各个项目定期研讨</w:t>
      </w:r>
      <w:r>
        <w:rPr>
          <w:rFonts w:ascii="Times New Roman" w:eastAsia="仿宋_GB2312" w:hAnsi="仿宋_GB2312" w:hint="eastAsia"/>
          <w:kern w:val="0"/>
          <w:sz w:val="32"/>
          <w:szCs w:val="32"/>
        </w:rPr>
        <w:t>，总结经验</w:t>
      </w:r>
      <w:r>
        <w:rPr>
          <w:rFonts w:ascii="Times New Roman" w:eastAsia="仿宋_GB2312" w:hAnsi="仿宋_GB2312"/>
          <w:kern w:val="0"/>
          <w:sz w:val="32"/>
          <w:szCs w:val="32"/>
        </w:rPr>
        <w:t>。</w:t>
      </w:r>
    </w:p>
    <w:p w:rsidR="00D16A67" w:rsidRDefault="00D16A67" w:rsidP="00D16A67">
      <w:pPr>
        <w:autoSpaceDE w:val="0"/>
        <w:autoSpaceDN w:val="0"/>
        <w:adjustRightInd w:val="0"/>
        <w:spacing w:line="560" w:lineRule="exact"/>
        <w:ind w:firstLineChars="200" w:firstLine="640"/>
        <w:jc w:val="left"/>
        <w:rPr>
          <w:rFonts w:ascii="Times New Roman" w:eastAsia="仿宋_GB2312" w:hAnsi="仿宋_GB2312"/>
          <w:kern w:val="0"/>
          <w:sz w:val="32"/>
          <w:szCs w:val="32"/>
        </w:rPr>
      </w:pPr>
      <w:r>
        <w:rPr>
          <w:rFonts w:ascii="Times New Roman" w:eastAsia="仿宋_GB2312" w:hAnsi="仿宋_GB2312"/>
          <w:kern w:val="0"/>
          <w:sz w:val="32"/>
          <w:szCs w:val="32"/>
        </w:rPr>
        <w:t>（三）确保落实。各推荐单位要认真组织开展有关项目的跟踪服务工作，引导和帮助企业组织好质量攻关活动，确保取得实效。</w:t>
      </w:r>
      <w:r>
        <w:rPr>
          <w:rFonts w:ascii="Times New Roman" w:eastAsia="仿宋_GB2312" w:hAnsi="仿宋_GB2312" w:hint="eastAsia"/>
          <w:kern w:val="0"/>
          <w:sz w:val="32"/>
          <w:szCs w:val="32"/>
        </w:rPr>
        <w:t>企业主管部门要</w:t>
      </w:r>
      <w:r>
        <w:rPr>
          <w:rFonts w:ascii="Times New Roman" w:eastAsia="仿宋_GB2312" w:hAnsi="仿宋_GB2312"/>
          <w:kern w:val="0"/>
          <w:sz w:val="32"/>
          <w:szCs w:val="32"/>
        </w:rPr>
        <w:t>对获奖项目和个人要制定奖励政策，提高企业员工参与积极性。</w:t>
      </w:r>
      <w:r>
        <w:rPr>
          <w:rFonts w:ascii="Times New Roman" w:eastAsia="仿宋_GB2312" w:hAnsi="仿宋_GB2312" w:hint="eastAsia"/>
          <w:kern w:val="0"/>
          <w:sz w:val="32"/>
          <w:szCs w:val="32"/>
        </w:rPr>
        <w:t>各区局要积极向当地党委政府汇报质量攻关工作开展情况，争取奖励政策，提高企业参与积极性。</w:t>
      </w:r>
    </w:p>
    <w:p w:rsidR="00D16A67" w:rsidRDefault="00D16A67" w:rsidP="000D4BB9">
      <w:pPr>
        <w:autoSpaceDE w:val="0"/>
        <w:autoSpaceDN w:val="0"/>
        <w:adjustRightInd w:val="0"/>
        <w:spacing w:line="560" w:lineRule="exact"/>
        <w:ind w:firstLine="630"/>
        <w:jc w:val="left"/>
        <w:rPr>
          <w:ins w:id="2" w:author="郭丽坤" w:date="2019-04-01T13:59:00Z"/>
          <w:rFonts w:ascii="Times New Roman" w:eastAsia="仿宋_GB2312" w:hAnsi="仿宋_GB2312" w:hint="eastAsia"/>
          <w:kern w:val="0"/>
          <w:sz w:val="32"/>
          <w:szCs w:val="32"/>
        </w:rPr>
        <w:pPrChange w:id="3" w:author="郭丽坤" w:date="2019-04-01T13:59:00Z">
          <w:pPr>
            <w:autoSpaceDE w:val="0"/>
            <w:autoSpaceDN w:val="0"/>
            <w:adjustRightInd w:val="0"/>
            <w:spacing w:line="560" w:lineRule="exact"/>
            <w:jc w:val="left"/>
          </w:pPr>
        </w:pPrChange>
      </w:pPr>
      <w:del w:id="4" w:author="郭丽坤" w:date="2019-04-01T13:59:00Z">
        <w:r w:rsidDel="000D4BB9">
          <w:rPr>
            <w:rFonts w:ascii="Times New Roman" w:eastAsia="仿宋_GB2312" w:hAnsi="Times New Roman"/>
            <w:kern w:val="0"/>
            <w:sz w:val="32"/>
            <w:szCs w:val="32"/>
          </w:rPr>
          <w:delText xml:space="preserve">    </w:delText>
        </w:r>
      </w:del>
      <w:r>
        <w:rPr>
          <w:rFonts w:ascii="Times New Roman" w:eastAsia="仿宋_GB2312" w:hAnsi="仿宋_GB2312"/>
          <w:kern w:val="0"/>
          <w:sz w:val="32"/>
          <w:szCs w:val="32"/>
        </w:rPr>
        <w:t>（四）加强宣传。各单位要扩大质量攻关活动的影响力，充分利用各种新闻宣传媒体对质量攻关活动中典型经验进行</w:t>
      </w:r>
      <w:r>
        <w:rPr>
          <w:rFonts w:ascii="Times New Roman" w:eastAsia="仿宋_GB2312" w:hAnsi="仿宋_GB2312" w:hint="eastAsia"/>
          <w:kern w:val="0"/>
          <w:sz w:val="32"/>
          <w:szCs w:val="32"/>
        </w:rPr>
        <w:t>大张旗鼓</w:t>
      </w:r>
      <w:r>
        <w:rPr>
          <w:rFonts w:ascii="Times New Roman" w:eastAsia="仿宋_GB2312" w:hAnsi="仿宋_GB2312"/>
          <w:kern w:val="0"/>
          <w:sz w:val="32"/>
          <w:szCs w:val="32"/>
        </w:rPr>
        <w:t>的宣传报导，总结宣传先进质量管理理念，对活动开展情况和经验做法进行总结，树立全员质量发展理念。</w:t>
      </w:r>
    </w:p>
    <w:p w:rsidR="000D4BB9" w:rsidRDefault="000D4BB9" w:rsidP="000D4BB9">
      <w:pPr>
        <w:autoSpaceDE w:val="0"/>
        <w:autoSpaceDN w:val="0"/>
        <w:adjustRightInd w:val="0"/>
        <w:spacing w:line="560" w:lineRule="exact"/>
        <w:ind w:firstLine="630"/>
        <w:jc w:val="left"/>
        <w:rPr>
          <w:rFonts w:ascii="Times New Roman" w:eastAsia="仿宋_GB2312" w:hAnsi="Times New Roman"/>
          <w:kern w:val="0"/>
          <w:sz w:val="32"/>
          <w:szCs w:val="32"/>
        </w:rPr>
        <w:pPrChange w:id="5" w:author="郭丽坤" w:date="2019-04-01T13:59:00Z">
          <w:pPr>
            <w:autoSpaceDE w:val="0"/>
            <w:autoSpaceDN w:val="0"/>
            <w:adjustRightInd w:val="0"/>
            <w:spacing w:line="560" w:lineRule="exact"/>
            <w:jc w:val="left"/>
          </w:pPr>
        </w:pPrChange>
      </w:pPr>
    </w:p>
    <w:p w:rsidR="00D16A67" w:rsidRDefault="00D16A67" w:rsidP="00D16A67">
      <w:pPr>
        <w:autoSpaceDE w:val="0"/>
        <w:autoSpaceDN w:val="0"/>
        <w:adjustRightInd w:val="0"/>
        <w:spacing w:line="560" w:lineRule="exact"/>
        <w:ind w:firstLine="640"/>
        <w:jc w:val="left"/>
        <w:rPr>
          <w:rFonts w:ascii="Times New Roman" w:eastAsia="仿宋_GB2312" w:hAnsi="Times New Roman"/>
          <w:kern w:val="0"/>
          <w:sz w:val="32"/>
          <w:szCs w:val="32"/>
        </w:rPr>
      </w:pP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联系人：市市场监管委质量</w:t>
      </w:r>
      <w:r>
        <w:rPr>
          <w:rFonts w:ascii="Times New Roman" w:eastAsia="仿宋_GB2312" w:hAnsi="Times New Roman" w:hint="eastAsia"/>
          <w:kern w:val="0"/>
          <w:sz w:val="32"/>
          <w:szCs w:val="32"/>
        </w:rPr>
        <w:t>发展</w:t>
      </w:r>
      <w:r>
        <w:rPr>
          <w:rFonts w:ascii="Times New Roman" w:eastAsia="仿宋_GB2312" w:hAnsi="Times New Roman"/>
          <w:kern w:val="0"/>
          <w:sz w:val="32"/>
          <w:szCs w:val="32"/>
        </w:rPr>
        <w:t>处</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郭丽坤</w:t>
      </w:r>
    </w:p>
    <w:p w:rsidR="00D16A67" w:rsidRDefault="00D16A67" w:rsidP="00D16A67">
      <w:pPr>
        <w:autoSpaceDE w:val="0"/>
        <w:autoSpaceDN w:val="0"/>
        <w:adjustRightInd w:val="0"/>
        <w:spacing w:line="560" w:lineRule="exact"/>
        <w:ind w:firstLineChars="600" w:firstLine="1920"/>
        <w:jc w:val="left"/>
        <w:rPr>
          <w:rFonts w:ascii="Times New Roman" w:eastAsia="仿宋_GB2312" w:hAnsi="Times New Roman"/>
          <w:kern w:val="0"/>
          <w:sz w:val="32"/>
          <w:szCs w:val="32"/>
        </w:rPr>
      </w:pPr>
      <w:r w:rsidRPr="00ED73E5">
        <w:rPr>
          <w:rFonts w:ascii="Times New Roman" w:eastAsia="仿宋_GB2312" w:hAnsi="Times New Roman"/>
          <w:kern w:val="0"/>
          <w:sz w:val="32"/>
          <w:szCs w:val="32"/>
        </w:rPr>
        <w:t>市市场监管委质管所</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陈莹</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电话：</w:t>
      </w:r>
      <w:r>
        <w:rPr>
          <w:rFonts w:ascii="Times New Roman" w:eastAsia="仿宋_GB2312" w:hAnsi="Times New Roman"/>
          <w:kern w:val="0"/>
          <w:sz w:val="32"/>
          <w:szCs w:val="32"/>
        </w:rPr>
        <w:t xml:space="preserve">27182137 </w:t>
      </w:r>
      <w:r>
        <w:rPr>
          <w:rFonts w:ascii="Times New Roman" w:eastAsia="仿宋_GB2312" w:hAnsi="Times New Roman" w:hint="eastAsia"/>
          <w:kern w:val="0"/>
          <w:sz w:val="32"/>
          <w:szCs w:val="32"/>
        </w:rPr>
        <w:t xml:space="preserve">   15022686703</w:t>
      </w:r>
    </w:p>
    <w:p w:rsidR="00D16A67" w:rsidRDefault="00D16A67" w:rsidP="00D16A67">
      <w:pPr>
        <w:autoSpaceDE w:val="0"/>
        <w:autoSpaceDN w:val="0"/>
        <w:adjustRightInd w:val="0"/>
        <w:spacing w:line="56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传真：</w:t>
      </w:r>
      <w:r>
        <w:rPr>
          <w:rFonts w:ascii="Times New Roman" w:eastAsia="仿宋_GB2312" w:hAnsi="Times New Roman" w:hint="eastAsia"/>
          <w:kern w:val="0"/>
          <w:sz w:val="32"/>
          <w:szCs w:val="32"/>
        </w:rPr>
        <w:t>23778069</w:t>
      </w:r>
    </w:p>
    <w:p w:rsidR="00D16A67" w:rsidRDefault="00D16A67" w:rsidP="00D16A67">
      <w:pPr>
        <w:autoSpaceDE w:val="0"/>
        <w:autoSpaceDN w:val="0"/>
        <w:adjustRightInd w:val="0"/>
        <w:spacing w:line="560" w:lineRule="exact"/>
        <w:ind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邮箱：</w:t>
      </w:r>
      <w:r>
        <w:rPr>
          <w:rFonts w:ascii="Times New Roman" w:eastAsia="仿宋_GB2312" w:hAnsi="Times New Roman" w:hint="eastAsia"/>
          <w:kern w:val="0"/>
          <w:sz w:val="32"/>
          <w:szCs w:val="32"/>
        </w:rPr>
        <w:t>tjzlgl0315@163.com</w:t>
      </w:r>
    </w:p>
    <w:p w:rsidR="00D16A67" w:rsidRDefault="00D16A67" w:rsidP="00D16A67">
      <w:pPr>
        <w:autoSpaceDE w:val="0"/>
        <w:autoSpaceDN w:val="0"/>
        <w:adjustRightInd w:val="0"/>
        <w:spacing w:line="560" w:lineRule="exact"/>
        <w:ind w:firstLine="640"/>
        <w:jc w:val="left"/>
        <w:rPr>
          <w:rFonts w:ascii="Times New Roman" w:eastAsia="仿宋_GB2312" w:hAnsi="Times New Roman"/>
          <w:kern w:val="0"/>
          <w:sz w:val="32"/>
          <w:szCs w:val="32"/>
        </w:rPr>
      </w:pP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附表：天津市</w:t>
      </w:r>
      <w:r>
        <w:rPr>
          <w:rFonts w:ascii="Times New Roman" w:eastAsia="仿宋_GB2312" w:hAnsi="Times New Roman" w:hint="eastAsia"/>
          <w:kern w:val="0"/>
          <w:sz w:val="32"/>
          <w:szCs w:val="32"/>
        </w:rPr>
        <w:t>2019</w:t>
      </w:r>
      <w:r>
        <w:rPr>
          <w:rFonts w:ascii="Times New Roman" w:eastAsia="仿宋_GB2312" w:hAnsi="Times New Roman"/>
          <w:kern w:val="0"/>
          <w:sz w:val="32"/>
          <w:szCs w:val="32"/>
        </w:rPr>
        <w:t>年质量攻关重点项目申报表</w:t>
      </w: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p>
    <w:p w:rsidR="00D16A67" w:rsidRDefault="00D16A67" w:rsidP="00D16A67">
      <w:pPr>
        <w:autoSpaceDE w:val="0"/>
        <w:autoSpaceDN w:val="0"/>
        <w:adjustRightInd w:val="0"/>
        <w:spacing w:line="560" w:lineRule="exact"/>
        <w:ind w:firstLineChars="200" w:firstLine="640"/>
        <w:jc w:val="left"/>
        <w:rPr>
          <w:rFonts w:ascii="Times New Roman" w:eastAsia="仿宋_GB2312" w:hAnsi="Times New Roman"/>
          <w:kern w:val="0"/>
          <w:sz w:val="32"/>
          <w:szCs w:val="32"/>
        </w:rPr>
      </w:pPr>
    </w:p>
    <w:p w:rsidR="00D16A67" w:rsidRDefault="00D16A67" w:rsidP="00D16A67">
      <w:pPr>
        <w:autoSpaceDE w:val="0"/>
        <w:autoSpaceDN w:val="0"/>
        <w:adjustRightInd w:val="0"/>
        <w:spacing w:line="560" w:lineRule="exact"/>
        <w:jc w:val="left"/>
        <w:rPr>
          <w:rFonts w:ascii="Times New Roman" w:eastAsia="仿宋_GB2312" w:hAnsi="Times New Roman"/>
          <w:kern w:val="0"/>
          <w:sz w:val="32"/>
          <w:szCs w:val="32"/>
        </w:rPr>
      </w:pPr>
    </w:p>
    <w:p w:rsidR="00521287" w:rsidRDefault="00521287" w:rsidP="00521287">
      <w:pPr>
        <w:tabs>
          <w:tab w:val="left" w:pos="7088"/>
        </w:tabs>
        <w:spacing w:line="480" w:lineRule="exact"/>
        <w:ind w:right="960"/>
        <w:jc w:val="center"/>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hint="eastAsia"/>
          <w:bCs/>
          <w:sz w:val="32"/>
          <w:szCs w:val="32"/>
        </w:rPr>
        <w:t>2019</w:t>
      </w:r>
      <w:r>
        <w:rPr>
          <w:rFonts w:ascii="Times New Roman" w:eastAsia="仿宋_GB2312" w:hAnsi="Times New Roman"/>
          <w:bCs/>
          <w:sz w:val="32"/>
          <w:szCs w:val="32"/>
        </w:rPr>
        <w:t>年</w:t>
      </w:r>
      <w:r>
        <w:rPr>
          <w:rFonts w:ascii="Times New Roman" w:eastAsia="仿宋_GB2312" w:hAnsi="Times New Roman"/>
          <w:bCs/>
          <w:sz w:val="32"/>
          <w:szCs w:val="32"/>
        </w:rPr>
        <w:t>3</w:t>
      </w:r>
      <w:r>
        <w:rPr>
          <w:rFonts w:ascii="Times New Roman" w:eastAsia="仿宋_GB2312" w:hAnsi="Times New Roman"/>
          <w:bCs/>
          <w:sz w:val="32"/>
          <w:szCs w:val="32"/>
        </w:rPr>
        <w:t>月</w:t>
      </w:r>
      <w:del w:id="6" w:author="郭丽坤" w:date="2019-04-01T13:59:00Z">
        <w:r w:rsidDel="000D4BB9">
          <w:rPr>
            <w:rFonts w:ascii="Times New Roman" w:eastAsia="仿宋_GB2312" w:hAnsi="Times New Roman" w:hint="eastAsia"/>
            <w:bCs/>
            <w:sz w:val="32"/>
            <w:szCs w:val="32"/>
          </w:rPr>
          <w:delText xml:space="preserve"> </w:delText>
        </w:r>
      </w:del>
      <w:ins w:id="7" w:author="郭丽坤" w:date="2019-04-01T13:59:00Z">
        <w:r w:rsidR="000D4BB9">
          <w:rPr>
            <w:rFonts w:ascii="Times New Roman" w:eastAsia="仿宋_GB2312" w:hAnsi="Times New Roman" w:hint="eastAsia"/>
            <w:bCs/>
            <w:sz w:val="32"/>
            <w:szCs w:val="32"/>
          </w:rPr>
          <w:t>28</w:t>
        </w:r>
      </w:ins>
      <w:r>
        <w:rPr>
          <w:rFonts w:ascii="Times New Roman" w:eastAsia="仿宋_GB2312" w:hAnsi="Times New Roman"/>
          <w:bCs/>
          <w:sz w:val="32"/>
          <w:szCs w:val="32"/>
        </w:rPr>
        <w:t>日</w:t>
      </w:r>
    </w:p>
    <w:p w:rsidR="00521287" w:rsidRDefault="00521287" w:rsidP="00521287">
      <w:pPr>
        <w:snapToGrid w:val="0"/>
        <w:spacing w:line="4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（此件主动公开）</w:t>
      </w:r>
    </w:p>
    <w:p w:rsidR="00D16A67" w:rsidRPr="00521287" w:rsidRDefault="00D16A67" w:rsidP="00D16A67">
      <w:pPr>
        <w:spacing w:line="560" w:lineRule="exact"/>
        <w:rPr>
          <w:rFonts w:ascii="Times New Roman" w:eastAsia="仿宋_GB2312" w:hAnsi="Times New Roman"/>
          <w:sz w:val="32"/>
          <w:szCs w:val="32"/>
        </w:rPr>
      </w:pPr>
    </w:p>
    <w:p w:rsidR="00D16A67" w:rsidRDefault="00D16A67" w:rsidP="00D16A67">
      <w:pPr>
        <w:rPr>
          <w:rFonts w:ascii="Times New Roman" w:hAnsi="Times New Roman"/>
        </w:rPr>
      </w:pPr>
    </w:p>
    <w:p w:rsidR="00D16A67" w:rsidRDefault="00D16A67" w:rsidP="00D16A67">
      <w:pPr>
        <w:autoSpaceDE w:val="0"/>
        <w:autoSpaceDN w:val="0"/>
        <w:adjustRightInd w:val="0"/>
        <w:ind w:firstLineChars="200" w:firstLine="420"/>
        <w:jc w:val="left"/>
        <w:rPr>
          <w:rFonts w:ascii="Times New Roman" w:hAnsi="Times New Roman"/>
        </w:rPr>
        <w:sectPr w:rsidR="00D16A67" w:rsidSect="0066661D">
          <w:footerReference w:type="even" r:id="rId6"/>
          <w:footerReference w:type="default" r:id="rId7"/>
          <w:pgSz w:w="11906" w:h="16838" w:code="9"/>
          <w:pgMar w:top="2098" w:right="1474" w:bottom="1985" w:left="1588" w:header="851" w:footer="992" w:gutter="0"/>
          <w:pgNumType w:fmt="numberInDash"/>
          <w:cols w:space="720"/>
          <w:docGrid w:type="lines" w:linePitch="312"/>
          <w:sectPrChange w:id="8" w:author="郭丽坤" w:date="2019-04-01T14:02:00Z">
            <w:sectPr w:rsidR="00D16A67" w:rsidSect="0066661D">
              <w:pgSz w:code="0"/>
              <w:pgMar w:top="2098" w:right="1474" w:bottom="1985" w:left="1588" w:header="851" w:footer="992" w:gutter="0"/>
            </w:sectPr>
          </w:sectPrChange>
        </w:sectPr>
      </w:pPr>
    </w:p>
    <w:p w:rsidR="00D16A67" w:rsidRDefault="00D16A67" w:rsidP="00D16A67">
      <w:pPr>
        <w:spacing w:line="560" w:lineRule="exact"/>
        <w:rPr>
          <w:rFonts w:ascii="Times New Roman" w:eastAsia="黑体" w:hAnsi="Times New Roman"/>
          <w:sz w:val="30"/>
          <w:szCs w:val="30"/>
        </w:rPr>
      </w:pPr>
      <w:r>
        <w:rPr>
          <w:rFonts w:ascii="Times New Roman" w:eastAsia="黑体"/>
          <w:sz w:val="30"/>
          <w:szCs w:val="30"/>
        </w:rPr>
        <w:t>附表</w:t>
      </w:r>
    </w:p>
    <w:p w:rsidR="00D16A67" w:rsidRDefault="00D16A67" w:rsidP="00D16A67">
      <w:pPr>
        <w:spacing w:line="560" w:lineRule="exact"/>
        <w:rPr>
          <w:rFonts w:ascii="Times New Roman" w:eastAsia="仿宋_GB2312" w:hAnsi="Times New Roman"/>
          <w:sz w:val="32"/>
        </w:rPr>
      </w:pPr>
    </w:p>
    <w:p w:rsidR="00D16A67" w:rsidRDefault="00D16A67" w:rsidP="00D16A67">
      <w:pPr>
        <w:spacing w:line="560" w:lineRule="exact"/>
        <w:ind w:firstLine="645"/>
        <w:jc w:val="center"/>
        <w:rPr>
          <w:rFonts w:ascii="Times New Roman" w:eastAsia="方正小标宋简体" w:hAnsi="Times New Roman"/>
          <w:sz w:val="44"/>
          <w:szCs w:val="44"/>
        </w:rPr>
      </w:pPr>
      <w:r>
        <w:rPr>
          <w:rFonts w:ascii="Times New Roman" w:eastAsia="方正小标宋简体"/>
          <w:sz w:val="44"/>
          <w:szCs w:val="44"/>
        </w:rPr>
        <w:t>天津市</w:t>
      </w:r>
      <w:r>
        <w:rPr>
          <w:rFonts w:ascii="Times New Roman" w:eastAsia="方正小标宋简体" w:hAnsi="Times New Roman" w:hint="eastAsia"/>
          <w:sz w:val="44"/>
          <w:szCs w:val="44"/>
        </w:rPr>
        <w:t>2019</w:t>
      </w:r>
      <w:r>
        <w:rPr>
          <w:rFonts w:ascii="Times New Roman" w:eastAsia="方正小标宋简体"/>
          <w:sz w:val="44"/>
          <w:szCs w:val="44"/>
        </w:rPr>
        <w:t>年质量攻关重点项目申报表</w:t>
      </w:r>
    </w:p>
    <w:p w:rsidR="00D16A67" w:rsidRDefault="00D16A67" w:rsidP="00D16A67">
      <w:pPr>
        <w:ind w:leftChars="-171" w:left="-359"/>
        <w:rPr>
          <w:rFonts w:ascii="Times New Roman" w:hAnsi="Times New Roman"/>
          <w:sz w:val="30"/>
          <w:szCs w:val="30"/>
        </w:rPr>
      </w:pPr>
      <w:r>
        <w:rPr>
          <w:rFonts w:ascii="Times New Roman"/>
          <w:sz w:val="30"/>
          <w:szCs w:val="30"/>
        </w:rPr>
        <w:t>推荐单位</w:t>
      </w:r>
      <w:r>
        <w:rPr>
          <w:rFonts w:ascii="Times New Roman" w:hAnsi="Times New Roman"/>
          <w:sz w:val="30"/>
          <w:szCs w:val="30"/>
        </w:rPr>
        <w:t>(</w:t>
      </w:r>
      <w:r>
        <w:rPr>
          <w:rFonts w:ascii="Times New Roman"/>
          <w:sz w:val="30"/>
          <w:szCs w:val="30"/>
        </w:rPr>
        <w:t>公章</w:t>
      </w:r>
      <w:r>
        <w:rPr>
          <w:rFonts w:ascii="Times New Roman" w:hAnsi="Times New Roman"/>
          <w:sz w:val="30"/>
          <w:szCs w:val="30"/>
        </w:rPr>
        <w:t>)</w:t>
      </w:r>
      <w:r>
        <w:rPr>
          <w:rFonts w:ascii="Times New Roman"/>
          <w:sz w:val="30"/>
          <w:szCs w:val="30"/>
        </w:rPr>
        <w:t>：</w:t>
      </w:r>
    </w:p>
    <w:tbl>
      <w:tblPr>
        <w:tblW w:w="5375" w:type="pct"/>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379"/>
        <w:gridCol w:w="1749"/>
        <w:gridCol w:w="1166"/>
        <w:gridCol w:w="1171"/>
        <w:gridCol w:w="2345"/>
        <w:gridCol w:w="1135"/>
        <w:gridCol w:w="1467"/>
        <w:gridCol w:w="1676"/>
      </w:tblGrid>
      <w:tr w:rsidR="00D16A67" w:rsidTr="000E0634">
        <w:trPr>
          <w:trHeight w:val="780"/>
          <w:jc w:val="center"/>
        </w:trPr>
        <w:tc>
          <w:tcPr>
            <w:tcW w:w="307" w:type="pct"/>
            <w:tcBorders>
              <w:top w:val="single" w:sz="4" w:space="0" w:color="auto"/>
              <w:left w:val="single" w:sz="4" w:space="0" w:color="auto"/>
              <w:bottom w:val="single" w:sz="4" w:space="0" w:color="auto"/>
              <w:right w:val="single" w:sz="4" w:space="0" w:color="auto"/>
            </w:tcBorders>
            <w:vAlign w:val="center"/>
          </w:tcPr>
          <w:p w:rsidR="00D16A67" w:rsidRPr="002D6BD2" w:rsidRDefault="00D16A67" w:rsidP="000E0634">
            <w:pPr>
              <w:adjustRightInd w:val="0"/>
              <w:snapToGrid w:val="0"/>
              <w:spacing w:line="240" w:lineRule="atLeast"/>
              <w:jc w:val="right"/>
              <w:rPr>
                <w:rFonts w:ascii="Times New Roman" w:hAnsi="Times New Roman"/>
                <w:sz w:val="24"/>
                <w:szCs w:val="24"/>
              </w:rPr>
            </w:pPr>
            <w:r w:rsidRPr="002D6BD2">
              <w:rPr>
                <w:rFonts w:ascii="Times New Roman"/>
                <w:sz w:val="24"/>
                <w:szCs w:val="24"/>
              </w:rPr>
              <w:t>序号</w:t>
            </w:r>
          </w:p>
        </w:tc>
        <w:tc>
          <w:tcPr>
            <w:tcW w:w="853"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spacing w:line="240" w:lineRule="atLeast"/>
              <w:jc w:val="center"/>
              <w:rPr>
                <w:rFonts w:ascii="Times New Roman"/>
                <w:sz w:val="24"/>
                <w:szCs w:val="24"/>
              </w:rPr>
            </w:pPr>
            <w:r w:rsidRPr="002D6BD2">
              <w:rPr>
                <w:rFonts w:ascii="Times New Roman"/>
                <w:sz w:val="24"/>
                <w:szCs w:val="24"/>
              </w:rPr>
              <w:t>申报单位</w:t>
            </w:r>
            <w:r w:rsidRPr="002D6BD2">
              <w:rPr>
                <w:rFonts w:ascii="Times New Roman" w:hint="eastAsia"/>
                <w:sz w:val="24"/>
                <w:szCs w:val="24"/>
              </w:rPr>
              <w:t>名称</w:t>
            </w:r>
          </w:p>
          <w:p w:rsidR="00D16A67" w:rsidRPr="002D6BD2" w:rsidRDefault="00D16A67" w:rsidP="000E0634">
            <w:pPr>
              <w:spacing w:line="240" w:lineRule="atLeast"/>
              <w:jc w:val="center"/>
              <w:rPr>
                <w:rFonts w:ascii="Times New Roman" w:hAnsi="Times New Roman"/>
                <w:sz w:val="24"/>
                <w:szCs w:val="24"/>
              </w:rPr>
            </w:pPr>
            <w:r w:rsidRPr="002D6BD2">
              <w:rPr>
                <w:rFonts w:ascii="Times New Roman"/>
                <w:sz w:val="24"/>
                <w:szCs w:val="24"/>
              </w:rPr>
              <w:t>（</w:t>
            </w:r>
            <w:r w:rsidRPr="002D6BD2">
              <w:rPr>
                <w:rFonts w:ascii="Times New Roman" w:hint="eastAsia"/>
                <w:sz w:val="24"/>
                <w:szCs w:val="24"/>
              </w:rPr>
              <w:t>与公章一致</w:t>
            </w:r>
            <w:r w:rsidRPr="002D6BD2">
              <w:rPr>
                <w:rFonts w:ascii="Times New Roman"/>
                <w:sz w:val="24"/>
                <w:szCs w:val="24"/>
              </w:rPr>
              <w:t>）</w:t>
            </w:r>
          </w:p>
        </w:tc>
        <w:tc>
          <w:tcPr>
            <w:tcW w:w="627" w:type="pct"/>
            <w:tcBorders>
              <w:top w:val="single" w:sz="4" w:space="0" w:color="auto"/>
              <w:left w:val="single" w:sz="4" w:space="0" w:color="auto"/>
              <w:bottom w:val="single" w:sz="4" w:space="0" w:color="auto"/>
              <w:right w:val="single" w:sz="4" w:space="0" w:color="auto"/>
            </w:tcBorders>
            <w:vAlign w:val="center"/>
          </w:tcPr>
          <w:p w:rsidR="00D16A67" w:rsidRPr="00E54E76" w:rsidRDefault="00D16A67" w:rsidP="000E0634">
            <w:pPr>
              <w:spacing w:line="240" w:lineRule="atLeast"/>
              <w:jc w:val="center"/>
              <w:rPr>
                <w:rFonts w:ascii="Times New Roman"/>
                <w:sz w:val="24"/>
                <w:szCs w:val="24"/>
              </w:rPr>
            </w:pPr>
            <w:r w:rsidRPr="00E54E76">
              <w:rPr>
                <w:rFonts w:ascii="Times New Roman" w:hint="eastAsia"/>
                <w:sz w:val="24"/>
                <w:szCs w:val="24"/>
              </w:rPr>
              <w:t>统一社会信用代码</w:t>
            </w:r>
          </w:p>
        </w:tc>
        <w:tc>
          <w:tcPr>
            <w:tcW w:w="418" w:type="pct"/>
            <w:tcBorders>
              <w:top w:val="single" w:sz="4" w:space="0" w:color="auto"/>
              <w:left w:val="single" w:sz="4" w:space="0" w:color="auto"/>
              <w:bottom w:val="single" w:sz="4" w:space="0" w:color="auto"/>
              <w:right w:val="single" w:sz="4" w:space="0" w:color="auto"/>
            </w:tcBorders>
            <w:vAlign w:val="center"/>
          </w:tcPr>
          <w:p w:rsidR="00D16A67" w:rsidRPr="00E54E76" w:rsidRDefault="00D16A67" w:rsidP="000E0634">
            <w:pPr>
              <w:spacing w:line="240" w:lineRule="atLeast"/>
              <w:jc w:val="center"/>
              <w:rPr>
                <w:rFonts w:ascii="Times New Roman"/>
                <w:sz w:val="24"/>
                <w:szCs w:val="24"/>
              </w:rPr>
            </w:pPr>
            <w:r w:rsidRPr="00E54E76">
              <w:rPr>
                <w:rFonts w:ascii="Times New Roman" w:hint="eastAsia"/>
                <w:sz w:val="24"/>
                <w:szCs w:val="24"/>
              </w:rPr>
              <w:t>行业</w:t>
            </w:r>
          </w:p>
        </w:tc>
        <w:tc>
          <w:tcPr>
            <w:tcW w:w="420" w:type="pct"/>
            <w:tcBorders>
              <w:top w:val="single" w:sz="4" w:space="0" w:color="auto"/>
              <w:left w:val="single" w:sz="4" w:space="0" w:color="auto"/>
              <w:bottom w:val="single" w:sz="4" w:space="0" w:color="auto"/>
              <w:right w:val="single" w:sz="4" w:space="0" w:color="auto"/>
            </w:tcBorders>
            <w:vAlign w:val="center"/>
          </w:tcPr>
          <w:p w:rsidR="00D16A67" w:rsidRPr="00E54E76" w:rsidRDefault="00D16A67" w:rsidP="000E0634">
            <w:pPr>
              <w:spacing w:line="240" w:lineRule="atLeast"/>
              <w:jc w:val="center"/>
              <w:rPr>
                <w:rFonts w:ascii="Times New Roman"/>
                <w:sz w:val="24"/>
                <w:szCs w:val="24"/>
              </w:rPr>
            </w:pPr>
            <w:r w:rsidRPr="00E54E76">
              <w:rPr>
                <w:rFonts w:ascii="Times New Roman" w:hint="eastAsia"/>
                <w:sz w:val="24"/>
                <w:szCs w:val="24"/>
              </w:rPr>
              <w:t>所在区</w:t>
            </w:r>
          </w:p>
        </w:tc>
        <w:tc>
          <w:tcPr>
            <w:tcW w:w="841" w:type="pct"/>
            <w:tcBorders>
              <w:top w:val="single" w:sz="4" w:space="0" w:color="auto"/>
              <w:left w:val="single" w:sz="4" w:space="0" w:color="auto"/>
              <w:bottom w:val="single" w:sz="4" w:space="0" w:color="auto"/>
              <w:right w:val="single" w:sz="4" w:space="0" w:color="auto"/>
            </w:tcBorders>
            <w:vAlign w:val="center"/>
          </w:tcPr>
          <w:p w:rsidR="00D16A67" w:rsidRPr="00E54E76" w:rsidRDefault="00D16A67" w:rsidP="000E0634">
            <w:pPr>
              <w:spacing w:line="240" w:lineRule="atLeast"/>
              <w:jc w:val="center"/>
              <w:rPr>
                <w:rFonts w:ascii="Times New Roman"/>
                <w:sz w:val="24"/>
                <w:szCs w:val="24"/>
              </w:rPr>
            </w:pPr>
            <w:r w:rsidRPr="002D6BD2">
              <w:rPr>
                <w:rFonts w:ascii="Times New Roman"/>
                <w:sz w:val="24"/>
                <w:szCs w:val="24"/>
              </w:rPr>
              <w:t>项目名称</w:t>
            </w:r>
          </w:p>
        </w:tc>
        <w:tc>
          <w:tcPr>
            <w:tcW w:w="40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adjustRightInd w:val="0"/>
              <w:snapToGrid w:val="0"/>
              <w:spacing w:line="240" w:lineRule="atLeast"/>
              <w:jc w:val="center"/>
              <w:rPr>
                <w:rFonts w:ascii="Times New Roman"/>
                <w:sz w:val="24"/>
                <w:szCs w:val="24"/>
              </w:rPr>
            </w:pPr>
            <w:r w:rsidRPr="002D6BD2">
              <w:rPr>
                <w:rFonts w:ascii="Times New Roman"/>
                <w:sz w:val="24"/>
                <w:szCs w:val="24"/>
              </w:rPr>
              <w:t>项目</w:t>
            </w:r>
          </w:p>
          <w:p w:rsidR="00D16A67" w:rsidRPr="00E54E76" w:rsidRDefault="00D16A67" w:rsidP="000E0634">
            <w:pPr>
              <w:adjustRightInd w:val="0"/>
              <w:snapToGrid w:val="0"/>
              <w:spacing w:line="240" w:lineRule="atLeast"/>
              <w:jc w:val="center"/>
              <w:rPr>
                <w:rFonts w:ascii="Times New Roman"/>
                <w:sz w:val="24"/>
                <w:szCs w:val="24"/>
              </w:rPr>
            </w:pPr>
            <w:r w:rsidRPr="002D6BD2">
              <w:rPr>
                <w:rFonts w:ascii="Times New Roman"/>
                <w:sz w:val="24"/>
                <w:szCs w:val="24"/>
              </w:rPr>
              <w:t>负责人</w:t>
            </w:r>
          </w:p>
        </w:tc>
        <w:tc>
          <w:tcPr>
            <w:tcW w:w="526" w:type="pct"/>
            <w:tcBorders>
              <w:top w:val="single" w:sz="4" w:space="0" w:color="auto"/>
              <w:left w:val="single" w:sz="4" w:space="0" w:color="auto"/>
              <w:bottom w:val="single" w:sz="4" w:space="0" w:color="auto"/>
              <w:right w:val="single" w:sz="4" w:space="0" w:color="auto"/>
            </w:tcBorders>
            <w:vAlign w:val="center"/>
          </w:tcPr>
          <w:p w:rsidR="00D16A67" w:rsidRPr="00E54E76" w:rsidRDefault="00D16A67" w:rsidP="000E0634">
            <w:pPr>
              <w:spacing w:line="240" w:lineRule="atLeast"/>
              <w:jc w:val="center"/>
              <w:rPr>
                <w:rFonts w:ascii="Times New Roman"/>
                <w:sz w:val="24"/>
                <w:szCs w:val="24"/>
              </w:rPr>
            </w:pPr>
            <w:r w:rsidRPr="00E54E76">
              <w:rPr>
                <w:rFonts w:ascii="Times New Roman"/>
                <w:sz w:val="24"/>
                <w:szCs w:val="24"/>
              </w:rPr>
              <w:t>联系方式</w:t>
            </w:r>
          </w:p>
        </w:tc>
        <w:tc>
          <w:tcPr>
            <w:tcW w:w="602" w:type="pct"/>
            <w:tcBorders>
              <w:top w:val="single" w:sz="4" w:space="0" w:color="auto"/>
              <w:left w:val="single" w:sz="4" w:space="0" w:color="auto"/>
              <w:bottom w:val="single" w:sz="4" w:space="0" w:color="auto"/>
              <w:right w:val="single" w:sz="4" w:space="0" w:color="auto"/>
            </w:tcBorders>
            <w:vAlign w:val="center"/>
          </w:tcPr>
          <w:p w:rsidR="00D16A67" w:rsidRPr="00E54E76" w:rsidRDefault="00D16A67" w:rsidP="000E0634">
            <w:pPr>
              <w:spacing w:line="240" w:lineRule="atLeast"/>
              <w:jc w:val="center"/>
              <w:rPr>
                <w:rFonts w:ascii="Times New Roman"/>
                <w:sz w:val="24"/>
                <w:szCs w:val="24"/>
              </w:rPr>
            </w:pPr>
            <w:r w:rsidRPr="00E54E76">
              <w:rPr>
                <w:rFonts w:ascii="Times New Roman"/>
                <w:sz w:val="24"/>
                <w:szCs w:val="24"/>
              </w:rPr>
              <w:t>电子邮箱</w:t>
            </w:r>
          </w:p>
        </w:tc>
      </w:tr>
      <w:tr w:rsidR="00D16A67" w:rsidTr="000E0634">
        <w:trPr>
          <w:trHeight w:val="535"/>
          <w:jc w:val="center"/>
        </w:trPr>
        <w:tc>
          <w:tcPr>
            <w:tcW w:w="30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right"/>
              <w:rPr>
                <w:rFonts w:ascii="Times New Roman" w:hAnsi="Times New Roman"/>
                <w:sz w:val="28"/>
                <w:szCs w:val="28"/>
              </w:rPr>
            </w:pPr>
          </w:p>
        </w:tc>
        <w:tc>
          <w:tcPr>
            <w:tcW w:w="853"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62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18"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20"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841"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526"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602"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r>
      <w:tr w:rsidR="00D16A67" w:rsidTr="000E0634">
        <w:trPr>
          <w:trHeight w:val="524"/>
          <w:jc w:val="center"/>
        </w:trPr>
        <w:tc>
          <w:tcPr>
            <w:tcW w:w="30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right"/>
              <w:rPr>
                <w:rFonts w:ascii="Times New Roman" w:hAnsi="Times New Roman"/>
                <w:sz w:val="28"/>
                <w:szCs w:val="28"/>
              </w:rPr>
            </w:pPr>
          </w:p>
        </w:tc>
        <w:tc>
          <w:tcPr>
            <w:tcW w:w="853"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62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left"/>
              <w:rPr>
                <w:rFonts w:ascii="Times New Roman" w:hAnsi="Times New Roman"/>
                <w:sz w:val="28"/>
                <w:szCs w:val="28"/>
              </w:rPr>
            </w:pPr>
          </w:p>
        </w:tc>
        <w:tc>
          <w:tcPr>
            <w:tcW w:w="418"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20"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841"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526"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602"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r>
      <w:tr w:rsidR="00D16A67" w:rsidTr="000E0634">
        <w:trPr>
          <w:trHeight w:val="524"/>
          <w:jc w:val="center"/>
        </w:trPr>
        <w:tc>
          <w:tcPr>
            <w:tcW w:w="30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right"/>
              <w:rPr>
                <w:rFonts w:ascii="Times New Roman" w:hAnsi="Times New Roman"/>
                <w:sz w:val="28"/>
                <w:szCs w:val="28"/>
              </w:rPr>
            </w:pPr>
          </w:p>
        </w:tc>
        <w:tc>
          <w:tcPr>
            <w:tcW w:w="853"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62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18"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20"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841"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526"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602"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r>
      <w:tr w:rsidR="00D16A67" w:rsidTr="000E0634">
        <w:trPr>
          <w:trHeight w:val="535"/>
          <w:jc w:val="center"/>
        </w:trPr>
        <w:tc>
          <w:tcPr>
            <w:tcW w:w="30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right"/>
              <w:rPr>
                <w:rFonts w:ascii="Times New Roman" w:hAnsi="Times New Roman"/>
                <w:sz w:val="28"/>
                <w:szCs w:val="28"/>
              </w:rPr>
            </w:pPr>
          </w:p>
        </w:tc>
        <w:tc>
          <w:tcPr>
            <w:tcW w:w="853"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62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18"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20"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841"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526"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602"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r>
      <w:tr w:rsidR="00D16A67" w:rsidTr="000E0634">
        <w:trPr>
          <w:trHeight w:val="524"/>
          <w:jc w:val="center"/>
        </w:trPr>
        <w:tc>
          <w:tcPr>
            <w:tcW w:w="30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right"/>
              <w:rPr>
                <w:rFonts w:ascii="Times New Roman" w:hAnsi="Times New Roman"/>
                <w:sz w:val="28"/>
                <w:szCs w:val="28"/>
              </w:rPr>
            </w:pPr>
          </w:p>
        </w:tc>
        <w:tc>
          <w:tcPr>
            <w:tcW w:w="853"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62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18"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20"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841"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526"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602"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r>
      <w:tr w:rsidR="00D16A67" w:rsidTr="000E0634">
        <w:trPr>
          <w:trHeight w:val="645"/>
          <w:jc w:val="center"/>
        </w:trPr>
        <w:tc>
          <w:tcPr>
            <w:tcW w:w="30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right"/>
              <w:rPr>
                <w:rFonts w:ascii="Times New Roman" w:hAnsi="Times New Roman"/>
                <w:sz w:val="28"/>
                <w:szCs w:val="28"/>
              </w:rPr>
            </w:pPr>
          </w:p>
        </w:tc>
        <w:tc>
          <w:tcPr>
            <w:tcW w:w="853"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627"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18"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20"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841" w:type="pct"/>
            <w:tcBorders>
              <w:top w:val="single" w:sz="4" w:space="0" w:color="auto"/>
              <w:left w:val="single" w:sz="4" w:space="0" w:color="auto"/>
              <w:bottom w:val="single" w:sz="4" w:space="0" w:color="auto"/>
              <w:right w:val="single" w:sz="4" w:space="0" w:color="auto"/>
            </w:tcBorders>
            <w:vAlign w:val="center"/>
          </w:tcPr>
          <w:p w:rsidR="00D16A67" w:rsidRDefault="00D16A67" w:rsidP="000E0634">
            <w:pPr>
              <w:jc w:val="center"/>
              <w:rPr>
                <w:rFonts w:ascii="Times New Roman" w:hAnsi="Times New Roman"/>
                <w:sz w:val="28"/>
                <w:szCs w:val="28"/>
              </w:rPr>
            </w:pPr>
          </w:p>
        </w:tc>
        <w:tc>
          <w:tcPr>
            <w:tcW w:w="407"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526"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c>
          <w:tcPr>
            <w:tcW w:w="602" w:type="pct"/>
            <w:tcBorders>
              <w:top w:val="single" w:sz="4" w:space="0" w:color="auto"/>
              <w:left w:val="single" w:sz="4" w:space="0" w:color="auto"/>
              <w:bottom w:val="single" w:sz="4" w:space="0" w:color="auto"/>
              <w:right w:val="single" w:sz="4" w:space="0" w:color="auto"/>
            </w:tcBorders>
          </w:tcPr>
          <w:p w:rsidR="00D16A67" w:rsidRDefault="00D16A67" w:rsidP="000E0634">
            <w:pPr>
              <w:jc w:val="center"/>
              <w:rPr>
                <w:rFonts w:ascii="Times New Roman" w:hAnsi="Times New Roman"/>
                <w:sz w:val="28"/>
                <w:szCs w:val="28"/>
              </w:rPr>
            </w:pPr>
          </w:p>
        </w:tc>
      </w:tr>
    </w:tbl>
    <w:p w:rsidR="00D16A67" w:rsidRDefault="00D16A67" w:rsidP="00D16A67">
      <w:pPr>
        <w:rPr>
          <w:rFonts w:ascii="Times New Roman" w:hAnsi="Times New Roman"/>
          <w:sz w:val="24"/>
        </w:rPr>
      </w:pPr>
      <w:r>
        <w:rPr>
          <w:rFonts w:ascii="Times New Roman" w:hAnsi="Times New Roman"/>
          <w:sz w:val="24"/>
        </w:rPr>
        <w:t xml:space="preserve">  </w:t>
      </w:r>
      <w:r>
        <w:rPr>
          <w:rFonts w:ascii="Times New Roman"/>
          <w:sz w:val="24"/>
        </w:rPr>
        <w:t>推荐部门负责人：</w:t>
      </w:r>
      <w:r>
        <w:rPr>
          <w:rFonts w:ascii="Times New Roman" w:hAnsi="Times New Roman"/>
          <w:sz w:val="24"/>
        </w:rPr>
        <w:t xml:space="preserve">                     </w:t>
      </w:r>
      <w:r>
        <w:rPr>
          <w:rFonts w:ascii="Times New Roman"/>
          <w:sz w:val="24"/>
        </w:rPr>
        <w:t>填报人：</w:t>
      </w:r>
      <w:r>
        <w:rPr>
          <w:rFonts w:ascii="Times New Roman" w:hAnsi="Times New Roman"/>
          <w:sz w:val="24"/>
        </w:rPr>
        <w:t xml:space="preserve">                  </w:t>
      </w:r>
      <w:r>
        <w:rPr>
          <w:rFonts w:ascii="Times New Roman"/>
          <w:sz w:val="24"/>
        </w:rPr>
        <w:t>联系人电话：</w:t>
      </w:r>
      <w:r>
        <w:rPr>
          <w:rFonts w:ascii="Times New Roman" w:hAnsi="Times New Roman"/>
          <w:sz w:val="24"/>
        </w:rPr>
        <w:t xml:space="preserve">                    </w:t>
      </w:r>
      <w:r>
        <w:rPr>
          <w:rFonts w:ascii="Times New Roman"/>
          <w:sz w:val="24"/>
        </w:rPr>
        <w:t>日期：</w:t>
      </w:r>
    </w:p>
    <w:p w:rsidR="00D16A67" w:rsidRDefault="00D16A67" w:rsidP="00D16A67">
      <w:pPr>
        <w:rPr>
          <w:rFonts w:ascii="Times New Roman" w:hAnsi="Times New Roman"/>
          <w:color w:val="000000"/>
          <w:sz w:val="24"/>
        </w:rPr>
      </w:pPr>
    </w:p>
    <w:p w:rsidR="00D16A67" w:rsidRDefault="00D16A67" w:rsidP="00D16A67">
      <w:pPr>
        <w:rPr>
          <w:rFonts w:ascii="Times New Roman" w:hAnsi="Times New Roman"/>
          <w:color w:val="000000"/>
          <w:sz w:val="24"/>
        </w:rPr>
      </w:pPr>
      <w:r>
        <w:rPr>
          <w:rFonts w:ascii="Times New Roman"/>
          <w:color w:val="000000"/>
          <w:sz w:val="24"/>
        </w:rPr>
        <w:t>注：（</w:t>
      </w:r>
      <w:r>
        <w:rPr>
          <w:rFonts w:ascii="Times New Roman" w:hAnsi="Times New Roman"/>
          <w:color w:val="000000"/>
          <w:sz w:val="24"/>
        </w:rPr>
        <w:t>1</w:t>
      </w:r>
      <w:r>
        <w:rPr>
          <w:rFonts w:ascii="Times New Roman"/>
          <w:color w:val="000000"/>
          <w:sz w:val="24"/>
        </w:rPr>
        <w:t>）此表由申报单位填写完成后汇总至推荐单位，由推荐单位统一报送；</w:t>
      </w:r>
      <w:r>
        <w:rPr>
          <w:rFonts w:ascii="Times New Roman" w:hAnsi="Times New Roman"/>
          <w:color w:val="000000"/>
          <w:sz w:val="24"/>
        </w:rPr>
        <w:t xml:space="preserve">   </w:t>
      </w:r>
    </w:p>
    <w:p w:rsidR="00D16A67" w:rsidRDefault="00D16A67" w:rsidP="00D16A67">
      <w:pPr>
        <w:rPr>
          <w:rFonts w:ascii="Times New Roman"/>
          <w:color w:val="000000"/>
          <w:sz w:val="24"/>
        </w:rPr>
      </w:pPr>
      <w:r>
        <w:rPr>
          <w:rFonts w:ascii="Times New Roman"/>
          <w:color w:val="000000"/>
          <w:sz w:val="24"/>
        </w:rPr>
        <w:t xml:space="preserve"> </w:t>
      </w:r>
      <w:r>
        <w:rPr>
          <w:rFonts w:ascii="Times New Roman" w:hint="eastAsia"/>
          <w:color w:val="000000"/>
          <w:sz w:val="24"/>
        </w:rPr>
        <w:t xml:space="preserve">  </w:t>
      </w:r>
      <w:r>
        <w:rPr>
          <w:rFonts w:ascii="Times New Roman"/>
          <w:color w:val="000000"/>
          <w:sz w:val="24"/>
        </w:rPr>
        <w:t>（</w:t>
      </w:r>
      <w:r>
        <w:rPr>
          <w:rFonts w:ascii="Times New Roman"/>
          <w:color w:val="000000"/>
          <w:sz w:val="24"/>
        </w:rPr>
        <w:t>2</w:t>
      </w:r>
      <w:r>
        <w:rPr>
          <w:rFonts w:ascii="Times New Roman"/>
          <w:color w:val="000000"/>
          <w:sz w:val="24"/>
        </w:rPr>
        <w:t>）推荐单位需递交纸质版《天津市</w:t>
      </w:r>
      <w:r>
        <w:rPr>
          <w:rFonts w:ascii="Times New Roman" w:hint="eastAsia"/>
          <w:color w:val="000000"/>
          <w:sz w:val="24"/>
        </w:rPr>
        <w:t>2019</w:t>
      </w:r>
      <w:r>
        <w:rPr>
          <w:rFonts w:ascii="Times New Roman"/>
          <w:color w:val="000000"/>
          <w:sz w:val="24"/>
        </w:rPr>
        <w:t>年质量攻关重点项目申报表》（加盖公章），</w:t>
      </w:r>
      <w:r>
        <w:rPr>
          <w:rFonts w:ascii="Times New Roman"/>
          <w:color w:val="000000"/>
          <w:sz w:val="24"/>
        </w:rPr>
        <w:fldChar w:fldCharType="begin"/>
      </w:r>
      <w:r>
        <w:rPr>
          <w:rFonts w:ascii="Times New Roman"/>
          <w:color w:val="000000"/>
          <w:sz w:val="24"/>
        </w:rPr>
        <w:instrText xml:space="preserve"> HYPERLINK "mailto:</w:instrText>
      </w:r>
      <w:r>
        <w:rPr>
          <w:rFonts w:ascii="Times New Roman"/>
          <w:color w:val="000000"/>
          <w:sz w:val="24"/>
        </w:rPr>
        <w:instrText>同时电子版发送至邮箱</w:instrText>
      </w:r>
      <w:r>
        <w:rPr>
          <w:rFonts w:ascii="Times New Roman"/>
          <w:color w:val="000000"/>
          <w:sz w:val="24"/>
        </w:rPr>
        <w:instrText xml:space="preserve">tjzfzlj@163.cm" </w:instrText>
      </w:r>
      <w:r>
        <w:rPr>
          <w:rFonts w:ascii="Times New Roman"/>
          <w:color w:val="000000"/>
          <w:sz w:val="24"/>
        </w:rPr>
        <w:fldChar w:fldCharType="separate"/>
      </w:r>
      <w:r>
        <w:rPr>
          <w:rFonts w:ascii="Times New Roman"/>
          <w:color w:val="000000"/>
          <w:sz w:val="24"/>
        </w:rPr>
        <w:t>同时电子版发送至邮箱</w:t>
      </w:r>
      <w:r>
        <w:rPr>
          <w:rFonts w:ascii="Times New Roman" w:hint="eastAsia"/>
          <w:color w:val="000000"/>
          <w:sz w:val="24"/>
        </w:rPr>
        <w:t>tjzlgl0315@163.com</w:t>
      </w:r>
      <w:r>
        <w:rPr>
          <w:rFonts w:ascii="Times New Roman" w:hint="eastAsia"/>
          <w:color w:val="000000"/>
          <w:sz w:val="24"/>
        </w:rPr>
        <w:t>。</w:t>
      </w:r>
    </w:p>
    <w:p w:rsidR="00D16A67" w:rsidRDefault="00D16A67" w:rsidP="00D16A67">
      <w:pPr>
        <w:rPr>
          <w:rFonts w:ascii="Times New Roman"/>
          <w:color w:val="000000"/>
          <w:sz w:val="24"/>
        </w:rPr>
      </w:pPr>
      <w:r>
        <w:rPr>
          <w:rFonts w:ascii="Times New Roman"/>
          <w:color w:val="000000"/>
          <w:sz w:val="24"/>
        </w:rPr>
        <w:fldChar w:fldCharType="end"/>
      </w:r>
    </w:p>
    <w:p w:rsidR="00D16A67" w:rsidRDefault="00D16A67" w:rsidP="00D16A67">
      <w:pPr>
        <w:rPr>
          <w:rFonts w:ascii="Times New Roman"/>
          <w:color w:val="000000"/>
          <w:sz w:val="24"/>
        </w:rPr>
        <w:sectPr w:rsidR="00D16A67">
          <w:footerReference w:type="even" r:id="rId8"/>
          <w:footerReference w:type="default" r:id="rId9"/>
          <w:pgSz w:w="16838" w:h="11906" w:orient="landscape"/>
          <w:pgMar w:top="1588" w:right="2098" w:bottom="1474" w:left="1985" w:header="851" w:footer="992" w:gutter="0"/>
          <w:cols w:space="720"/>
          <w:docGrid w:type="lines" w:linePitch="312"/>
        </w:sectPr>
      </w:pPr>
    </w:p>
    <w:p w:rsidR="00D16A67" w:rsidRDefault="00D16A67" w:rsidP="00D16A67">
      <w:pPr>
        <w:ind w:firstLineChars="150" w:firstLine="360"/>
        <w:rPr>
          <w:rFonts w:ascii="Times New Roman" w:hAnsi="Times New Roman"/>
          <w:color w:val="000000"/>
          <w:sz w:val="24"/>
        </w:rPr>
      </w:pPr>
    </w:p>
    <w:p w:rsidR="00D16A67" w:rsidRDefault="00D16A67" w:rsidP="00D16A67">
      <w:pPr>
        <w:ind w:firstLineChars="150" w:firstLine="360"/>
        <w:rPr>
          <w:rFonts w:ascii="Times New Roman" w:hAnsi="Times New Roman"/>
          <w:color w:val="000000"/>
          <w:sz w:val="24"/>
        </w:rPr>
      </w:pPr>
    </w:p>
    <w:p w:rsidR="00D16A67" w:rsidRDefault="00D16A67" w:rsidP="00D16A67">
      <w:pPr>
        <w:ind w:firstLineChars="150" w:firstLine="360"/>
        <w:rPr>
          <w:rFonts w:ascii="Times New Roman" w:hAnsi="Times New Roman"/>
          <w:color w:val="000000"/>
          <w:sz w:val="24"/>
        </w:rPr>
      </w:pPr>
    </w:p>
    <w:p w:rsidR="00D16A67" w:rsidRDefault="00D16A67" w:rsidP="00D16A67">
      <w:pPr>
        <w:ind w:firstLineChars="150" w:firstLine="360"/>
        <w:rPr>
          <w:rFonts w:ascii="Times New Roman" w:hAnsi="Times New Roman"/>
          <w:color w:val="000000"/>
          <w:sz w:val="24"/>
        </w:rPr>
      </w:pPr>
    </w:p>
    <w:p w:rsidR="00D16A67" w:rsidRDefault="00D16A67" w:rsidP="00D16A67">
      <w:pPr>
        <w:ind w:firstLineChars="150" w:firstLine="360"/>
        <w:rPr>
          <w:rFonts w:ascii="Times New Roman" w:hAnsi="Times New Roman"/>
          <w:color w:val="000000"/>
          <w:sz w:val="24"/>
        </w:rPr>
      </w:pPr>
    </w:p>
    <w:p w:rsidR="00D16A67" w:rsidRDefault="00D16A67" w:rsidP="00D16A67">
      <w:pPr>
        <w:ind w:firstLineChars="150" w:firstLine="360"/>
        <w:rPr>
          <w:rFonts w:ascii="Times New Roman" w:hAnsi="Times New Roman"/>
          <w:color w:val="000000"/>
          <w:sz w:val="24"/>
        </w:rPr>
      </w:pPr>
    </w:p>
    <w:p w:rsidR="00D16A67" w:rsidRDefault="00D16A67" w:rsidP="00D16A67">
      <w:pPr>
        <w:ind w:firstLineChars="150" w:firstLine="360"/>
        <w:rPr>
          <w:rFonts w:ascii="Times New Roman" w:hAnsi="Times New Roman"/>
          <w:color w:val="000000"/>
          <w:sz w:val="24"/>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150" w:firstLine="315"/>
        <w:rPr>
          <w:rFonts w:ascii="Times New Roman" w:hAnsi="Times New Roman"/>
        </w:rPr>
      </w:pPr>
    </w:p>
    <w:p w:rsidR="00D16A67" w:rsidRDefault="00D16A67" w:rsidP="00D16A67">
      <w:pPr>
        <w:ind w:firstLineChars="56" w:firstLine="118"/>
        <w:rPr>
          <w:rFonts w:ascii="Times New Roman" w:hAnsi="Times New Roman"/>
        </w:rPr>
      </w:pPr>
      <w:r>
        <w:rPr>
          <w:noProof/>
        </w:rPr>
        <w:pict>
          <v:line id="直线 21" o:spid="_x0000_s1030" style="position:absolute;left:0;text-align:left;z-index:251657728;visibility:visible" from="0,2.85pt" to="44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" strokeweight="1.25pt"/>
        </w:pict>
      </w:r>
      <w:r>
        <w:rPr>
          <w:noProof/>
        </w:rPr>
        <w:pict>
          <v:line id="直线 20" o:spid="_x0000_s1029" style="position:absolute;left:0;text-align:left;z-index:251658752;visibility:visible" from="0,32.5pt" to="4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" strokeweight="1.25pt"/>
        </w:pict>
      </w:r>
      <w:r>
        <w:rPr>
          <w:rFonts w:ascii="Times New Roman" w:eastAsia="仿宋_GB2312" w:hAnsi="Times New Roman"/>
          <w:sz w:val="28"/>
          <w:szCs w:val="28"/>
        </w:rPr>
        <w:t>天津市市场监督管理委员会办公室</w:t>
      </w:r>
      <w:r>
        <w:rPr>
          <w:rFonts w:ascii="Times New Roman" w:eastAsia="仿宋_GB2312" w:hAnsi="Times New Roman"/>
          <w:sz w:val="28"/>
          <w:szCs w:val="28"/>
        </w:rPr>
        <w:tab/>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w:t>
      </w:r>
      <w:r>
        <w:rPr>
          <w:rFonts w:ascii="Times New Roman" w:eastAsia="仿宋_GB2312" w:hAnsi="Times New Roman" w:hint="eastAsia"/>
          <w:sz w:val="28"/>
          <w:szCs w:val="28"/>
        </w:rPr>
        <w:t>2019</w:t>
      </w:r>
      <w:r>
        <w:rPr>
          <w:rFonts w:ascii="Times New Roman" w:eastAsia="仿宋_GB2312"/>
          <w:sz w:val="28"/>
          <w:szCs w:val="28"/>
        </w:rPr>
        <w:t>年</w:t>
      </w:r>
      <w:r>
        <w:rPr>
          <w:rFonts w:ascii="Times New Roman" w:eastAsia="仿宋_GB2312" w:hAnsi="Times New Roman"/>
          <w:sz w:val="28"/>
          <w:szCs w:val="28"/>
        </w:rPr>
        <w:t>3</w:t>
      </w:r>
      <w:r>
        <w:rPr>
          <w:rFonts w:ascii="Times New Roman" w:eastAsia="仿宋_GB2312"/>
          <w:sz w:val="28"/>
          <w:szCs w:val="28"/>
        </w:rPr>
        <w:t>月</w:t>
      </w:r>
      <w:del w:id="9" w:author="郭丽坤" w:date="2019-04-01T13:59:00Z">
        <w:r w:rsidDel="000D4BB9">
          <w:rPr>
            <w:rFonts w:ascii="Times New Roman" w:eastAsia="仿宋_GB2312" w:hint="eastAsia"/>
            <w:sz w:val="28"/>
            <w:szCs w:val="28"/>
          </w:rPr>
          <w:delText xml:space="preserve"> </w:delText>
        </w:r>
      </w:del>
      <w:ins w:id="10" w:author="郭丽坤" w:date="2019-04-01T13:59:00Z">
        <w:r w:rsidR="000D4BB9">
          <w:rPr>
            <w:rFonts w:ascii="Times New Roman" w:eastAsia="仿宋_GB2312" w:hint="eastAsia"/>
            <w:sz w:val="28"/>
            <w:szCs w:val="28"/>
          </w:rPr>
          <w:t>28</w:t>
        </w:r>
      </w:ins>
      <w:r>
        <w:rPr>
          <w:rFonts w:ascii="Times New Roman" w:eastAsia="仿宋_GB2312"/>
          <w:sz w:val="28"/>
          <w:szCs w:val="28"/>
        </w:rPr>
        <w:t>日印发</w:t>
      </w:r>
    </w:p>
    <w:p w:rsidR="00D16A67" w:rsidRDefault="00D16A67" w:rsidP="00D16A67"/>
    <w:sectPr w:rsidR="00D16A67">
      <w:footerReference w:type="even" r:id="rId10"/>
      <w:footerReference w:type="default" r:id="rId11"/>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039" w:rsidRDefault="00326039" w:rsidP="00D16A67">
      <w:r>
        <w:separator/>
      </w:r>
    </w:p>
  </w:endnote>
  <w:endnote w:type="continuationSeparator" w:id="0">
    <w:p w:rsidR="00326039" w:rsidRDefault="00326039" w:rsidP="00D1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A67" w:rsidRDefault="00D16A67">
    <w:pPr>
      <w:pStyle w:val="a3"/>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FE707D" w:rsidRPr="00FE707D">
      <w:rPr>
        <w:rFonts w:ascii="宋体" w:eastAsia="宋体" w:hAnsi="宋体"/>
        <w:noProof/>
        <w:sz w:val="28"/>
        <w:szCs w:val="28"/>
        <w:lang w:val="zh-CN"/>
      </w:rPr>
      <w:t>-</w:t>
    </w:r>
    <w:r w:rsidR="00FE707D">
      <w:rPr>
        <w:rFonts w:ascii="宋体" w:eastAsia="宋体" w:hAnsi="宋体"/>
        <w:noProof/>
        <w:sz w:val="28"/>
        <w:szCs w:val="28"/>
      </w:rPr>
      <w:t xml:space="preserve"> 4 -</w:t>
    </w:r>
    <w:r>
      <w:rPr>
        <w:rFonts w:ascii="宋体" w:eastAsia="宋体" w:hAnsi="宋体"/>
        <w:sz w:val="28"/>
        <w:szCs w:val="28"/>
      </w:rPr>
      <w:fldChar w:fldCharType="end"/>
    </w:r>
  </w:p>
  <w:p w:rsidR="00D16A67" w:rsidRDefault="00D16A6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A67" w:rsidRDefault="00D16A67" w:rsidP="00D16A67">
    <w:pPr>
      <w:pStyle w:val="a3"/>
      <w:jc w:val="right"/>
    </w:pPr>
    <w:r>
      <w:rPr>
        <w:sz w:val="28"/>
        <w:szCs w:val="28"/>
      </w:rPr>
      <w:fldChar w:fldCharType="begin"/>
    </w:r>
    <w:r>
      <w:rPr>
        <w:sz w:val="28"/>
        <w:szCs w:val="28"/>
      </w:rPr>
      <w:instrText xml:space="preserve"> PAGE   \* MERGEFORMAT </w:instrText>
    </w:r>
    <w:r>
      <w:rPr>
        <w:sz w:val="28"/>
        <w:szCs w:val="28"/>
      </w:rPr>
      <w:fldChar w:fldCharType="separate"/>
    </w:r>
    <w:r w:rsidR="00FE707D" w:rsidRPr="00FE707D">
      <w:rPr>
        <w:noProof/>
        <w:sz w:val="28"/>
        <w:szCs w:val="28"/>
        <w:lang w:val="zh-CN"/>
      </w:rPr>
      <w:t>-</w:t>
    </w:r>
    <w:r w:rsidR="00FE707D">
      <w:rPr>
        <w:noProof/>
        <w:sz w:val="28"/>
        <w:szCs w:val="28"/>
      </w:rPr>
      <w:t xml:space="preserve"> 1 -</w:t>
    </w:r>
    <w:r>
      <w:rPr>
        <w:sz w:val="28"/>
        <w:szCs w:val="28"/>
      </w:rPr>
      <w:fldChar w:fldCharType="end"/>
    </w:r>
  </w:p>
  <w:p w:rsidR="00D16A67" w:rsidRDefault="00D16A6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A67" w:rsidRDefault="00D16A67">
    <w:pPr>
      <w:pStyle w:val="a3"/>
      <w:framePr w:w="1081" w:wrap="around" w:vAnchor="text" w:hAnchor="page" w:x="1798" w:y="18"/>
      <w:rPr>
        <w:rStyle w:val="a4"/>
        <w:sz w:val="21"/>
        <w:szCs w:val="21"/>
      </w:rPr>
    </w:pPr>
    <w:r>
      <w:rPr>
        <w:rStyle w:val="a4"/>
        <w:rFonts w:ascii="Times New Roman"/>
        <w:sz w:val="28"/>
        <w:szCs w:val="28"/>
      </w:rPr>
      <w:t>—</w:t>
    </w:r>
    <w:r>
      <w:rPr>
        <w:rFonts w:ascii="Times New Roman"/>
        <w:sz w:val="28"/>
        <w:szCs w:val="28"/>
      </w:rPr>
      <w:fldChar w:fldCharType="begin"/>
    </w:r>
    <w:r>
      <w:rPr>
        <w:rStyle w:val="a4"/>
        <w:rFonts w:ascii="Times New Roman"/>
        <w:sz w:val="28"/>
        <w:szCs w:val="28"/>
      </w:rPr>
      <w:instrText xml:space="preserve">PAGE  </w:instrText>
    </w:r>
    <w:r>
      <w:rPr>
        <w:rFonts w:ascii="Times New Roman"/>
        <w:sz w:val="28"/>
        <w:szCs w:val="28"/>
      </w:rPr>
      <w:fldChar w:fldCharType="separate"/>
    </w:r>
    <w:r w:rsidR="00FE707D">
      <w:rPr>
        <w:rStyle w:val="a4"/>
        <w:rFonts w:ascii="Times New Roman"/>
        <w:noProof/>
        <w:sz w:val="28"/>
        <w:szCs w:val="28"/>
      </w:rPr>
      <w:t>6</w:t>
    </w:r>
    <w:r>
      <w:rPr>
        <w:rFonts w:ascii="Times New Roman"/>
        <w:sz w:val="28"/>
        <w:szCs w:val="28"/>
      </w:rPr>
      <w:fldChar w:fldCharType="end"/>
    </w:r>
    <w:r>
      <w:rPr>
        <w:rStyle w:val="a4"/>
        <w:rFonts w:ascii="Times New Roman"/>
        <w:sz w:val="28"/>
        <w:szCs w:val="28"/>
      </w:rPr>
      <w:t>—</w:t>
    </w:r>
  </w:p>
  <w:p w:rsidR="00D16A67" w:rsidRDefault="00D16A67">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A67" w:rsidRDefault="00D16A67">
    <w:pPr>
      <w:pStyle w:val="a3"/>
      <w:framePr w:w="833" w:wrap="around" w:vAnchor="text" w:hAnchor="page" w:x="9361" w:y="4"/>
      <w:tabs>
        <w:tab w:val="left" w:pos="720"/>
      </w:tabs>
      <w:rPr>
        <w:rStyle w:val="a4"/>
        <w:rFonts w:ascii="Times New Roman"/>
        <w:sz w:val="24"/>
        <w:szCs w:val="24"/>
      </w:rPr>
    </w:pPr>
    <w:r>
      <w:rPr>
        <w:rStyle w:val="a4"/>
        <w:rFonts w:ascii="Times New Roman"/>
        <w:sz w:val="28"/>
        <w:szCs w:val="28"/>
      </w:rPr>
      <w:t>—</w:t>
    </w:r>
    <w:r>
      <w:rPr>
        <w:rFonts w:ascii="Times New Roman"/>
        <w:sz w:val="28"/>
        <w:szCs w:val="28"/>
      </w:rPr>
      <w:fldChar w:fldCharType="begin"/>
    </w:r>
    <w:r>
      <w:rPr>
        <w:rStyle w:val="a4"/>
        <w:rFonts w:ascii="Times New Roman"/>
        <w:sz w:val="28"/>
        <w:szCs w:val="28"/>
      </w:rPr>
      <w:instrText xml:space="preserve">PAGE  </w:instrText>
    </w:r>
    <w:r>
      <w:rPr>
        <w:rFonts w:ascii="Times New Roman"/>
        <w:sz w:val="28"/>
        <w:szCs w:val="28"/>
      </w:rPr>
      <w:fldChar w:fldCharType="separate"/>
    </w:r>
    <w:r w:rsidR="0066661D">
      <w:rPr>
        <w:rStyle w:val="a4"/>
        <w:rFonts w:ascii="Times New Roman"/>
        <w:noProof/>
        <w:sz w:val="28"/>
        <w:szCs w:val="28"/>
      </w:rPr>
      <w:t>6</w:t>
    </w:r>
    <w:r>
      <w:rPr>
        <w:rFonts w:ascii="Times New Roman"/>
        <w:sz w:val="28"/>
        <w:szCs w:val="28"/>
      </w:rPr>
      <w:fldChar w:fldCharType="end"/>
    </w:r>
    <w:r>
      <w:rPr>
        <w:rStyle w:val="a4"/>
        <w:rFonts w:ascii="Times New Roman"/>
        <w:sz w:val="28"/>
        <w:szCs w:val="28"/>
      </w:rPr>
      <w:t>—</w:t>
    </w:r>
  </w:p>
  <w:p w:rsidR="00D16A67" w:rsidRDefault="00D16A67">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34" w:rsidRDefault="000E0634">
    <w:pPr>
      <w:pStyle w:val="a3"/>
      <w:framePr w:w="1081" w:wrap="around" w:vAnchor="text" w:hAnchor="page" w:x="1798" w:y="18"/>
      <w:rPr>
        <w:rStyle w:val="a4"/>
        <w:sz w:val="21"/>
        <w:szCs w:val="21"/>
      </w:rPr>
    </w:pPr>
    <w:r>
      <w:rPr>
        <w:rStyle w:val="a4"/>
        <w:rFonts w:ascii="Times New Roman"/>
        <w:sz w:val="28"/>
        <w:szCs w:val="28"/>
      </w:rPr>
      <w:t>—</w:t>
    </w:r>
    <w:r>
      <w:rPr>
        <w:rFonts w:ascii="Times New Roman"/>
        <w:sz w:val="28"/>
        <w:szCs w:val="28"/>
      </w:rPr>
      <w:fldChar w:fldCharType="begin"/>
    </w:r>
    <w:r>
      <w:rPr>
        <w:rStyle w:val="a4"/>
        <w:rFonts w:ascii="Times New Roman"/>
        <w:sz w:val="28"/>
        <w:szCs w:val="28"/>
      </w:rPr>
      <w:instrText xml:space="preserve">PAGE  </w:instrText>
    </w:r>
    <w:r>
      <w:rPr>
        <w:rFonts w:ascii="Times New Roman"/>
        <w:sz w:val="28"/>
        <w:szCs w:val="28"/>
      </w:rPr>
      <w:fldChar w:fldCharType="separate"/>
    </w:r>
    <w:r w:rsidR="00FE707D">
      <w:rPr>
        <w:rStyle w:val="a4"/>
        <w:rFonts w:ascii="Times New Roman"/>
        <w:noProof/>
        <w:sz w:val="28"/>
        <w:szCs w:val="28"/>
      </w:rPr>
      <w:t>8</w:t>
    </w:r>
    <w:r>
      <w:rPr>
        <w:rFonts w:ascii="Times New Roman"/>
        <w:sz w:val="28"/>
        <w:szCs w:val="28"/>
      </w:rPr>
      <w:fldChar w:fldCharType="end"/>
    </w:r>
    <w:r>
      <w:rPr>
        <w:rStyle w:val="a4"/>
        <w:rFonts w:ascii="Times New Roman"/>
        <w:sz w:val="28"/>
        <w:szCs w:val="28"/>
      </w:rPr>
      <w:t>—</w:t>
    </w:r>
  </w:p>
  <w:p w:rsidR="000E0634" w:rsidRDefault="000E0634">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34" w:rsidRDefault="000E0634">
    <w:pPr>
      <w:pStyle w:val="a3"/>
      <w:framePr w:w="833" w:wrap="around" w:vAnchor="text" w:hAnchor="page" w:x="9361" w:y="4"/>
      <w:tabs>
        <w:tab w:val="left" w:pos="720"/>
      </w:tabs>
      <w:rPr>
        <w:rStyle w:val="a4"/>
        <w:rFonts w:ascii="Times New Roman"/>
        <w:sz w:val="24"/>
        <w:szCs w:val="24"/>
      </w:rPr>
    </w:pPr>
    <w:r>
      <w:rPr>
        <w:rStyle w:val="a4"/>
        <w:rFonts w:ascii="Times New Roman"/>
        <w:sz w:val="28"/>
        <w:szCs w:val="28"/>
      </w:rPr>
      <w:t>—</w:t>
    </w:r>
    <w:r>
      <w:rPr>
        <w:rFonts w:ascii="Times New Roman"/>
        <w:sz w:val="28"/>
        <w:szCs w:val="28"/>
      </w:rPr>
      <w:fldChar w:fldCharType="begin"/>
    </w:r>
    <w:r>
      <w:rPr>
        <w:rStyle w:val="a4"/>
        <w:rFonts w:ascii="Times New Roman"/>
        <w:sz w:val="28"/>
        <w:szCs w:val="28"/>
      </w:rPr>
      <w:instrText xml:space="preserve">PAGE  </w:instrText>
    </w:r>
    <w:r>
      <w:rPr>
        <w:rFonts w:ascii="Times New Roman"/>
        <w:sz w:val="28"/>
        <w:szCs w:val="28"/>
      </w:rPr>
      <w:fldChar w:fldCharType="separate"/>
    </w:r>
    <w:r w:rsidR="00FE707D">
      <w:rPr>
        <w:rStyle w:val="a4"/>
        <w:rFonts w:ascii="Times New Roman"/>
        <w:noProof/>
        <w:sz w:val="28"/>
        <w:szCs w:val="28"/>
      </w:rPr>
      <w:t>7</w:t>
    </w:r>
    <w:r>
      <w:rPr>
        <w:rFonts w:ascii="Times New Roman"/>
        <w:sz w:val="28"/>
        <w:szCs w:val="28"/>
      </w:rPr>
      <w:fldChar w:fldCharType="end"/>
    </w:r>
    <w:r>
      <w:rPr>
        <w:rStyle w:val="a4"/>
        <w:rFonts w:ascii="Times New Roman"/>
        <w:sz w:val="28"/>
        <w:szCs w:val="28"/>
      </w:rPr>
      <w:t>—</w:t>
    </w:r>
  </w:p>
  <w:p w:rsidR="000E0634" w:rsidRDefault="000E063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039" w:rsidRDefault="00326039" w:rsidP="00D16A67">
      <w:r>
        <w:separator/>
      </w:r>
    </w:p>
  </w:footnote>
  <w:footnote w:type="continuationSeparator" w:id="0">
    <w:p w:rsidR="00326039" w:rsidRDefault="00326039" w:rsidP="00D16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oNotTrackMoves/>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0FE"/>
    <w:rsid w:val="000D4BB9"/>
    <w:rsid w:val="000E0634"/>
    <w:rsid w:val="002632F9"/>
    <w:rsid w:val="002743E8"/>
    <w:rsid w:val="00326039"/>
    <w:rsid w:val="003C5866"/>
    <w:rsid w:val="003E4F58"/>
    <w:rsid w:val="0040029A"/>
    <w:rsid w:val="00506C88"/>
    <w:rsid w:val="00521287"/>
    <w:rsid w:val="00551B57"/>
    <w:rsid w:val="005D60C8"/>
    <w:rsid w:val="0066661D"/>
    <w:rsid w:val="006B085B"/>
    <w:rsid w:val="00C971BD"/>
    <w:rsid w:val="00CB7934"/>
    <w:rsid w:val="00CC1291"/>
    <w:rsid w:val="00D16A67"/>
    <w:rsid w:val="00DF10FE"/>
    <w:rsid w:val="00EC50F9"/>
    <w:rsid w:val="00FE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16A67"/>
    <w:pPr>
      <w:tabs>
        <w:tab w:val="center" w:pos="4153"/>
        <w:tab w:val="right" w:pos="8306"/>
      </w:tabs>
      <w:snapToGrid w:val="0"/>
      <w:jc w:val="left"/>
    </w:pPr>
    <w:rPr>
      <w:rFonts w:ascii="仿宋_GB2312" w:eastAsia="仿宋_GB2312" w:hAnsi="Times New Roman"/>
      <w:color w:val="000000"/>
      <w:sz w:val="18"/>
      <w:szCs w:val="18"/>
      <w:lang w:val="x-none" w:eastAsia="x-none"/>
    </w:rPr>
  </w:style>
  <w:style w:type="character" w:customStyle="1" w:styleId="Char">
    <w:name w:val="页脚 Char"/>
    <w:link w:val="a3"/>
    <w:uiPriority w:val="99"/>
    <w:rsid w:val="00D16A67"/>
    <w:rPr>
      <w:rFonts w:ascii="仿宋_GB2312" w:eastAsia="仿宋_GB2312" w:hAnsi="Times New Roman"/>
      <w:color w:val="000000"/>
      <w:kern w:val="2"/>
      <w:sz w:val="18"/>
      <w:szCs w:val="18"/>
    </w:rPr>
  </w:style>
  <w:style w:type="character" w:styleId="a4">
    <w:name w:val="page number"/>
    <w:rsid w:val="00D16A67"/>
  </w:style>
  <w:style w:type="paragraph" w:styleId="a5">
    <w:name w:val="header"/>
    <w:basedOn w:val="a"/>
    <w:link w:val="Char0"/>
    <w:uiPriority w:val="99"/>
    <w:unhideWhenUsed/>
    <w:rsid w:val="00D16A67"/>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5"/>
    <w:uiPriority w:val="99"/>
    <w:rsid w:val="00D16A67"/>
    <w:rPr>
      <w:kern w:val="2"/>
      <w:sz w:val="18"/>
      <w:szCs w:val="18"/>
    </w:rPr>
  </w:style>
  <w:style w:type="paragraph" w:styleId="a6">
    <w:name w:val="Balloon Text"/>
    <w:basedOn w:val="a"/>
    <w:link w:val="Char1"/>
    <w:uiPriority w:val="99"/>
    <w:semiHidden/>
    <w:unhideWhenUsed/>
    <w:rsid w:val="000D4BB9"/>
    <w:rPr>
      <w:sz w:val="18"/>
      <w:szCs w:val="18"/>
    </w:rPr>
  </w:style>
  <w:style w:type="character" w:customStyle="1" w:styleId="Char1">
    <w:name w:val="批注框文本 Char"/>
    <w:link w:val="a6"/>
    <w:uiPriority w:val="99"/>
    <w:semiHidden/>
    <w:rsid w:val="000D4B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1970</Characters>
  <Application>Microsoft Office Word</Application>
  <DocSecurity>0</DocSecurity>
  <Lines>16</Lines>
  <Paragraphs>4</Paragraphs>
  <ScaleCrop>false</ScaleCrop>
  <Company>微软中国</Company>
  <LinksUpToDate>false</LinksUpToDate>
  <CharactersWithSpaces>2311</CharactersWithSpaces>
  <SharedDoc>false</SharedDoc>
  <HLinks>
    <vt:vector size="6" baseType="variant">
      <vt:variant>
        <vt:i4>1405327175</vt:i4>
      </vt:variant>
      <vt:variant>
        <vt:i4>0</vt:i4>
      </vt:variant>
      <vt:variant>
        <vt:i4>0</vt:i4>
      </vt:variant>
      <vt:variant>
        <vt:i4>5</vt:i4>
      </vt:variant>
      <vt:variant>
        <vt:lpwstr>mailto:同时电子版发送至邮箱tjzfzlj@163.cm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宁琳</cp:lastModifiedBy>
  <cp:revision>3</cp:revision>
  <dcterms:created xsi:type="dcterms:W3CDTF">2019-04-01T06:02:00Z</dcterms:created>
  <dcterms:modified xsi:type="dcterms:W3CDTF">2019-04-08T01:11:00Z</dcterms:modified>
</cp:coreProperties>
</file>